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8647" w14:textId="77777777" w:rsidR="009239A8" w:rsidRDefault="007114BD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学生社团年度工作报告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76"/>
        <w:gridCol w:w="2040"/>
        <w:gridCol w:w="1463"/>
        <w:gridCol w:w="2577"/>
      </w:tblGrid>
      <w:tr w:rsidR="009239A8" w14:paraId="59B26A4B" w14:textId="77777777">
        <w:trPr>
          <w:trHeight w:hRule="exact" w:val="907"/>
        </w:trPr>
        <w:tc>
          <w:tcPr>
            <w:tcW w:w="1983" w:type="dxa"/>
            <w:vAlign w:val="center"/>
          </w:tcPr>
          <w:p w14:paraId="3F0418FA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社团名称</w:t>
            </w:r>
          </w:p>
        </w:tc>
        <w:tc>
          <w:tcPr>
            <w:tcW w:w="7656" w:type="dxa"/>
            <w:gridSpan w:val="4"/>
            <w:vAlign w:val="center"/>
          </w:tcPr>
          <w:p w14:paraId="1B3EF7BA" w14:textId="1BD5D6FC" w:rsidR="009239A8" w:rsidRDefault="007114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kern w:val="0"/>
                <w:sz w:val="24"/>
                <w:u w:val="single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（请填写准确）</w:t>
            </w:r>
          </w:p>
        </w:tc>
      </w:tr>
      <w:tr w:rsidR="009239A8" w14:paraId="42AA049B" w14:textId="77777777">
        <w:trPr>
          <w:trHeight w:hRule="exact" w:val="894"/>
        </w:trPr>
        <w:tc>
          <w:tcPr>
            <w:tcW w:w="1983" w:type="dxa"/>
            <w:vAlign w:val="center"/>
          </w:tcPr>
          <w:p w14:paraId="2CA4A347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社团类别</w:t>
            </w:r>
          </w:p>
        </w:tc>
        <w:tc>
          <w:tcPr>
            <w:tcW w:w="7656" w:type="dxa"/>
            <w:gridSpan w:val="4"/>
            <w:vAlign w:val="center"/>
          </w:tcPr>
          <w:p w14:paraId="4318A113" w14:textId="77777777" w:rsidR="009239A8" w:rsidRDefault="007114B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□思想政治类 □学术科技类 □创新创业类 □文化艺术类</w:t>
            </w:r>
          </w:p>
          <w:p w14:paraId="22E83E48" w14:textId="77777777" w:rsidR="009239A8" w:rsidRDefault="007114B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□体育运动类 □志愿公益类 □自律互助类（请用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lang w:val="zh-CN"/>
              </w:rPr>
              <w:t>√选择）</w:t>
            </w:r>
          </w:p>
        </w:tc>
      </w:tr>
      <w:tr w:rsidR="009239A8" w14:paraId="0C98C514" w14:textId="77777777">
        <w:trPr>
          <w:trHeight w:hRule="exact" w:val="1410"/>
        </w:trPr>
        <w:tc>
          <w:tcPr>
            <w:tcW w:w="1983" w:type="dxa"/>
            <w:vAlign w:val="center"/>
          </w:tcPr>
          <w:p w14:paraId="0F7F8DD8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社团人数</w:t>
            </w:r>
          </w:p>
        </w:tc>
        <w:tc>
          <w:tcPr>
            <w:tcW w:w="7656" w:type="dxa"/>
            <w:gridSpan w:val="4"/>
            <w:vAlign w:val="center"/>
          </w:tcPr>
          <w:p w14:paraId="36B9AFC4" w14:textId="29D15965" w:rsidR="009239A8" w:rsidRDefault="007114BD" w:rsidP="00201192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本社团现有成员XX人，其中学生党员XX人，团员XX人，群众XX人，已递交入党申请书XX人，入党积极分子XX人</w:t>
            </w:r>
            <w:ins w:id="0" w:author="lenovo13" w:date="2021-12-07T15:26:00Z">
              <w:r w:rsidR="00021D89">
                <w:rPr>
                  <w:rFonts w:ascii="仿宋" w:eastAsia="仿宋" w:hAnsi="仿宋" w:cs="仿宋" w:hint="eastAsia"/>
                  <w:sz w:val="24"/>
                  <w:szCs w:val="24"/>
                </w:rPr>
                <w:t>。</w:t>
              </w:r>
            </w:ins>
          </w:p>
        </w:tc>
      </w:tr>
      <w:tr w:rsidR="009239A8" w14:paraId="7ED1378D" w14:textId="77777777">
        <w:trPr>
          <w:trHeight w:val="340"/>
        </w:trPr>
        <w:tc>
          <w:tcPr>
            <w:tcW w:w="1983" w:type="dxa"/>
            <w:vMerge w:val="restart"/>
            <w:vAlign w:val="center"/>
          </w:tcPr>
          <w:p w14:paraId="5BCD3FB2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社团</w:t>
            </w:r>
          </w:p>
          <w:p w14:paraId="6C1168AD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负责人</w:t>
            </w:r>
          </w:p>
        </w:tc>
        <w:tc>
          <w:tcPr>
            <w:tcW w:w="1576" w:type="dxa"/>
            <w:vAlign w:val="center"/>
          </w:tcPr>
          <w:p w14:paraId="72E9ACF4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099D1371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9FF80D5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09FE60B8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9239A8" w14:paraId="52A109C7" w14:textId="77777777">
        <w:trPr>
          <w:trHeight w:val="460"/>
        </w:trPr>
        <w:tc>
          <w:tcPr>
            <w:tcW w:w="1983" w:type="dxa"/>
            <w:vMerge/>
            <w:vAlign w:val="center"/>
          </w:tcPr>
          <w:p w14:paraId="3B4D0BB7" w14:textId="77777777" w:rsidR="009239A8" w:rsidRDefault="009239A8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5C7501D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1A5919D7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7411483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学号</w:t>
            </w:r>
          </w:p>
        </w:tc>
        <w:tc>
          <w:tcPr>
            <w:tcW w:w="2577" w:type="dxa"/>
            <w:vAlign w:val="center"/>
          </w:tcPr>
          <w:p w14:paraId="46BCC366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9239A8" w14:paraId="45BDA081" w14:textId="77777777">
        <w:trPr>
          <w:trHeight w:val="429"/>
        </w:trPr>
        <w:tc>
          <w:tcPr>
            <w:tcW w:w="1983" w:type="dxa"/>
            <w:vMerge/>
            <w:vAlign w:val="center"/>
          </w:tcPr>
          <w:p w14:paraId="0700FC73" w14:textId="77777777" w:rsidR="009239A8" w:rsidRDefault="009239A8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4BE1837F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14:paraId="257E7010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E9DCFE1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成绩排名</w:t>
            </w:r>
          </w:p>
        </w:tc>
        <w:tc>
          <w:tcPr>
            <w:tcW w:w="2577" w:type="dxa"/>
            <w:vAlign w:val="center"/>
          </w:tcPr>
          <w:p w14:paraId="073CE22E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/</w:t>
            </w:r>
          </w:p>
        </w:tc>
      </w:tr>
      <w:tr w:rsidR="009239A8" w14:paraId="4B2F7D99" w14:textId="77777777">
        <w:trPr>
          <w:trHeight w:val="1271"/>
        </w:trPr>
        <w:tc>
          <w:tcPr>
            <w:tcW w:w="1983" w:type="dxa"/>
            <w:vAlign w:val="center"/>
          </w:tcPr>
          <w:p w14:paraId="16C34BA2" w14:textId="77777777" w:rsidR="009239A8" w:rsidRDefault="007114BD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本年度</w:t>
            </w:r>
          </w:p>
          <w:p w14:paraId="5D39465D" w14:textId="77777777" w:rsidR="009239A8" w:rsidRDefault="007114BD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奖惩</w:t>
            </w:r>
            <w:r>
              <w:rPr>
                <w:rFonts w:ascii="仿宋_GB2312" w:eastAsia="仿宋_GB2312"/>
                <w:b/>
                <w:sz w:val="24"/>
              </w:rPr>
              <w:t>情况</w:t>
            </w:r>
          </w:p>
        </w:tc>
        <w:tc>
          <w:tcPr>
            <w:tcW w:w="7656" w:type="dxa"/>
            <w:gridSpan w:val="4"/>
          </w:tcPr>
          <w:p w14:paraId="249D8CCE" w14:textId="77777777" w:rsidR="009239A8" w:rsidRDefault="009239A8">
            <w:pPr>
              <w:tabs>
                <w:tab w:val="left" w:pos="2181"/>
              </w:tabs>
              <w:autoSpaceDN w:val="0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9239A8" w14:paraId="347B3DC5" w14:textId="77777777">
        <w:trPr>
          <w:trHeight w:val="521"/>
        </w:trPr>
        <w:tc>
          <w:tcPr>
            <w:tcW w:w="1983" w:type="dxa"/>
            <w:vMerge w:val="restart"/>
            <w:vAlign w:val="center"/>
          </w:tcPr>
          <w:p w14:paraId="77F22A59" w14:textId="77777777" w:rsidR="009239A8" w:rsidRDefault="007114B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团支书</w:t>
            </w:r>
          </w:p>
        </w:tc>
        <w:tc>
          <w:tcPr>
            <w:tcW w:w="1576" w:type="dxa"/>
            <w:vAlign w:val="center"/>
          </w:tcPr>
          <w:p w14:paraId="204F9B62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2908CC9B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19E0D28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376B8FDF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9239A8" w14:paraId="0F2C52C8" w14:textId="77777777">
        <w:trPr>
          <w:trHeight w:val="460"/>
        </w:trPr>
        <w:tc>
          <w:tcPr>
            <w:tcW w:w="1983" w:type="dxa"/>
            <w:vMerge/>
            <w:vAlign w:val="center"/>
          </w:tcPr>
          <w:p w14:paraId="76FD8DA6" w14:textId="77777777" w:rsidR="009239A8" w:rsidRDefault="009239A8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78300666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657262E0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04813E6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学号</w:t>
            </w:r>
          </w:p>
        </w:tc>
        <w:tc>
          <w:tcPr>
            <w:tcW w:w="2577" w:type="dxa"/>
            <w:vAlign w:val="center"/>
          </w:tcPr>
          <w:p w14:paraId="1830474F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9239A8" w14:paraId="6624E4D8" w14:textId="77777777">
        <w:trPr>
          <w:trHeight w:val="510"/>
        </w:trPr>
        <w:tc>
          <w:tcPr>
            <w:tcW w:w="1983" w:type="dxa"/>
            <w:vMerge/>
            <w:vAlign w:val="center"/>
          </w:tcPr>
          <w:p w14:paraId="32707529" w14:textId="77777777" w:rsidR="009239A8" w:rsidRDefault="009239A8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F4B69B5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14:paraId="2B2306FE" w14:textId="77777777" w:rsidR="009239A8" w:rsidRDefault="009239A8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9D007A0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成绩排名</w:t>
            </w:r>
          </w:p>
        </w:tc>
        <w:tc>
          <w:tcPr>
            <w:tcW w:w="2577" w:type="dxa"/>
            <w:vAlign w:val="center"/>
          </w:tcPr>
          <w:p w14:paraId="3CC17EA9" w14:textId="77777777" w:rsidR="009239A8" w:rsidRDefault="007114BD">
            <w:pPr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/</w:t>
            </w:r>
          </w:p>
        </w:tc>
      </w:tr>
      <w:tr w:rsidR="009239A8" w14:paraId="0F3A7FD7" w14:textId="77777777">
        <w:trPr>
          <w:trHeight w:val="1086"/>
        </w:trPr>
        <w:tc>
          <w:tcPr>
            <w:tcW w:w="1983" w:type="dxa"/>
            <w:vAlign w:val="center"/>
          </w:tcPr>
          <w:p w14:paraId="306C2F4D" w14:textId="77777777" w:rsidR="009239A8" w:rsidRDefault="007114BD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本年度</w:t>
            </w:r>
          </w:p>
          <w:p w14:paraId="415F67FA" w14:textId="77777777" w:rsidR="009239A8" w:rsidRDefault="007114BD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奖惩</w:t>
            </w:r>
            <w:r>
              <w:rPr>
                <w:rFonts w:ascii="仿宋_GB2312" w:eastAsia="仿宋_GB2312"/>
                <w:b/>
                <w:sz w:val="24"/>
              </w:rPr>
              <w:t>情况</w:t>
            </w:r>
          </w:p>
        </w:tc>
        <w:tc>
          <w:tcPr>
            <w:tcW w:w="7656" w:type="dxa"/>
            <w:gridSpan w:val="4"/>
          </w:tcPr>
          <w:p w14:paraId="0424B4D8" w14:textId="77777777" w:rsidR="009239A8" w:rsidRDefault="009239A8">
            <w:pPr>
              <w:tabs>
                <w:tab w:val="left" w:pos="2181"/>
              </w:tabs>
              <w:autoSpaceDN w:val="0"/>
              <w:textAlignment w:val="top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</w:tbl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23"/>
        <w:gridCol w:w="1412"/>
        <w:gridCol w:w="3260"/>
      </w:tblGrid>
      <w:tr w:rsidR="009239A8" w14:paraId="3DCA4144" w14:textId="77777777">
        <w:trPr>
          <w:trHeight w:hRule="exact" w:val="56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52470584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指导教师信息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AB6B74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045F418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66B203F9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64F5DB1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239A8" w14:paraId="55CBFE7F" w14:textId="77777777">
        <w:trPr>
          <w:trHeight w:hRule="exact" w:val="567"/>
        </w:trPr>
        <w:tc>
          <w:tcPr>
            <w:tcW w:w="1980" w:type="dxa"/>
            <w:vMerge/>
            <w:vAlign w:val="center"/>
          </w:tcPr>
          <w:p w14:paraId="1336B21C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5B9EEF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学院/部门</w:t>
            </w:r>
          </w:p>
        </w:tc>
        <w:tc>
          <w:tcPr>
            <w:tcW w:w="1423" w:type="dxa"/>
            <w:vAlign w:val="center"/>
          </w:tcPr>
          <w:p w14:paraId="39ED0A98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5BC45E7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 w14:paraId="32D2A335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239A8" w14:paraId="6AA54675" w14:textId="77777777">
        <w:trPr>
          <w:trHeight w:val="2258"/>
        </w:trPr>
        <w:tc>
          <w:tcPr>
            <w:tcW w:w="1980" w:type="dxa"/>
            <w:vAlign w:val="center"/>
          </w:tcPr>
          <w:p w14:paraId="0DEF2A9A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参加社团活动情况</w:t>
            </w:r>
          </w:p>
        </w:tc>
        <w:tc>
          <w:tcPr>
            <w:tcW w:w="7654" w:type="dxa"/>
            <w:gridSpan w:val="4"/>
            <w:vAlign w:val="center"/>
          </w:tcPr>
          <w:p w14:paraId="2B420EF8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参加活动XX次，分别为：......，......</w:t>
            </w:r>
          </w:p>
          <w:p w14:paraId="2044FC57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（需附活动图片或通讯链接）</w:t>
            </w:r>
          </w:p>
          <w:p w14:paraId="11914A95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E6F9B8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06B52C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615511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093F3A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CB4392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EC3E63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2229AA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239A8" w14:paraId="7EF5D63D" w14:textId="77777777">
        <w:trPr>
          <w:trHeight w:val="2258"/>
        </w:trPr>
        <w:tc>
          <w:tcPr>
            <w:tcW w:w="1980" w:type="dxa"/>
            <w:vAlign w:val="center"/>
          </w:tcPr>
          <w:p w14:paraId="618CDF54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开展学生社团骨干培训情况</w:t>
            </w:r>
          </w:p>
        </w:tc>
        <w:tc>
          <w:tcPr>
            <w:tcW w:w="7654" w:type="dxa"/>
            <w:gridSpan w:val="4"/>
            <w:vAlign w:val="center"/>
          </w:tcPr>
          <w:p w14:paraId="746077C6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指导活动XX次，分别为：......，......</w:t>
            </w:r>
          </w:p>
          <w:p w14:paraId="33DFD41A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（需附活动图片或通讯链接）</w:t>
            </w:r>
          </w:p>
          <w:p w14:paraId="2CD8B5F3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0C8F037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7B425A8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5154FEF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A85C9D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239A8" w14:paraId="73055642" w14:textId="77777777">
        <w:trPr>
          <w:trHeight w:val="2258"/>
        </w:trPr>
        <w:tc>
          <w:tcPr>
            <w:tcW w:w="1980" w:type="dxa"/>
            <w:vAlign w:val="center"/>
          </w:tcPr>
          <w:p w14:paraId="3828CEE2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社团活动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4"/>
            <w:vAlign w:val="center"/>
          </w:tcPr>
          <w:p w14:paraId="10957D29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（社团本学年日常活动、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品牌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/>
                <w:sz w:val="24"/>
                <w:szCs w:val="24"/>
              </w:rPr>
              <w:t>开展情况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需细化为工作成效。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其中</w:t>
            </w:r>
            <w:r>
              <w:rPr>
                <w:rFonts w:ascii="仿宋" w:eastAsia="仿宋" w:hAnsi="仿宋" w:cs="仿宋"/>
                <w:sz w:val="24"/>
                <w:szCs w:val="24"/>
              </w:rPr>
              <w:t>，品牌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/>
                <w:sz w:val="24"/>
                <w:szCs w:val="24"/>
              </w:rPr>
              <w:t>开展情况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cs="仿宋"/>
                <w:sz w:val="24"/>
                <w:szCs w:val="24"/>
              </w:rPr>
              <w:t>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活动图片或通讯链接。）</w:t>
            </w:r>
          </w:p>
          <w:p w14:paraId="51EF4531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33E4496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6DA1BE3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6CB4CC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60CE13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CE922E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CAE267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5C4E47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33D0DB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0E0644F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75031E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9A8" w14:paraId="0EB633A4" w14:textId="77777777">
        <w:trPr>
          <w:trHeight w:val="2258"/>
        </w:trPr>
        <w:tc>
          <w:tcPr>
            <w:tcW w:w="1980" w:type="dxa"/>
            <w:vAlign w:val="center"/>
          </w:tcPr>
          <w:p w14:paraId="2ECB234E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使用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4"/>
            <w:vAlign w:val="center"/>
          </w:tcPr>
          <w:p w14:paraId="42162E98" w14:textId="5C40E276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本年度</w:t>
            </w:r>
            <w:r>
              <w:rPr>
                <w:rFonts w:ascii="仿宋" w:eastAsia="仿宋" w:hAnsi="仿宋" w:cs="仿宋"/>
                <w:sz w:val="24"/>
                <w:szCs w:val="24"/>
              </w:rPr>
              <w:t>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社团共</w:t>
            </w:r>
            <w:r>
              <w:rPr>
                <w:rFonts w:ascii="仿宋" w:eastAsia="仿宋" w:hAnsi="仿宋" w:cs="仿宋"/>
                <w:sz w:val="24"/>
                <w:szCs w:val="24"/>
              </w:rPr>
              <w:t>收入XX元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0209FA">
              <w:rPr>
                <w:rFonts w:ascii="仿宋" w:eastAsia="仿宋" w:hAnsi="仿宋" w:cs="仿宋" w:hint="eastAsia"/>
                <w:sz w:val="24"/>
                <w:szCs w:val="24"/>
              </w:rPr>
              <w:t>经费来源</w:t>
            </w:r>
            <w:r w:rsidR="000209FA"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支出</w:t>
            </w:r>
            <w:r>
              <w:rPr>
                <w:rFonts w:ascii="仿宋" w:eastAsia="仿宋" w:hAnsi="仿宋" w:cs="仿宋"/>
                <w:sz w:val="24"/>
                <w:szCs w:val="24"/>
              </w:rPr>
              <w:t>XX元，结余XX元。</w:t>
            </w:r>
          </w:p>
          <w:p w14:paraId="54C85D52" w14:textId="77777777" w:rsidR="009239A8" w:rsidRDefault="007114B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  <w:r>
              <w:rPr>
                <w:rFonts w:ascii="仿宋" w:eastAsia="仿宋" w:hAnsi="仿宋" w:cs="仿宋"/>
                <w:sz w:val="24"/>
                <w:szCs w:val="24"/>
              </w:rPr>
              <w:t>在社团内公示。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（附收支情况表。）</w:t>
            </w:r>
          </w:p>
          <w:p w14:paraId="25B0F732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07FBEE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5886DD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13ACF56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30E43E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6B0FBBC" w14:textId="77777777" w:rsidR="009239A8" w:rsidRDefault="009239A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39A8" w14:paraId="2DA9E9B8" w14:textId="77777777">
        <w:trPr>
          <w:trHeight w:val="2258"/>
        </w:trPr>
        <w:tc>
          <w:tcPr>
            <w:tcW w:w="1980" w:type="dxa"/>
            <w:vAlign w:val="center"/>
          </w:tcPr>
          <w:p w14:paraId="7EE7D3F8" w14:textId="77777777" w:rsidR="009239A8" w:rsidRDefault="007114BD">
            <w:pPr>
              <w:jc w:val="center"/>
              <w:rPr>
                <w:rFonts w:ascii="仿宋" w:eastAsia="仿宋" w:hAnsi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社团工作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7654" w:type="dxa"/>
            <w:gridSpan w:val="4"/>
            <w:vAlign w:val="center"/>
          </w:tcPr>
          <w:p w14:paraId="1EBBD68B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722594E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BC8D1C3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2240A2C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0BA6F5DB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F328B0F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710D7046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B99259E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D44DF5D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639B8C5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F722A12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9C4B979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B0C34FF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E59CC8A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608A2ED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45F1AF0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F9955E9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88194A0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0E2F94D2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526CF5D5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91FD966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5E402E9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7506ADA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3200E9B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FDD08E1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DAA7EE5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0D30B41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7B63A463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8A659C2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0CE419D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3B81194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7874A09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0C300AFF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A22964E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0BECF49F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1C7139C7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EC23BBE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C7AC78F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D468321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5215C16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0BD67C55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3E6C6F2B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0F1977D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2F4D9291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4DFC9DB1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  <w:p w14:paraId="6F3A610C" w14:textId="77777777" w:rsidR="009239A8" w:rsidRDefault="009239A8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9239A8" w14:paraId="4D1D0613" w14:textId="77777777">
        <w:trPr>
          <w:trHeight w:val="2258"/>
        </w:trPr>
        <w:tc>
          <w:tcPr>
            <w:tcW w:w="1980" w:type="dxa"/>
            <w:vAlign w:val="center"/>
          </w:tcPr>
          <w:p w14:paraId="6A780218" w14:textId="3AAC43AC" w:rsidR="009239A8" w:rsidRDefault="007114BD" w:rsidP="00E2313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社团业务指导管理单位党组织</w:t>
            </w:r>
            <w:r w:rsidR="00E231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评议情况</w:t>
            </w:r>
            <w:bookmarkStart w:id="1" w:name="_GoBack"/>
            <w:bookmarkEnd w:id="1"/>
          </w:p>
        </w:tc>
        <w:tc>
          <w:tcPr>
            <w:tcW w:w="7654" w:type="dxa"/>
            <w:gridSpan w:val="4"/>
            <w:vAlign w:val="center"/>
          </w:tcPr>
          <w:p w14:paraId="16839905" w14:textId="310EB327" w:rsidR="009239A8" w:rsidRPr="00C24674" w:rsidRDefault="00C2467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60737B">
              <w:rPr>
                <w:rFonts w:ascii="仿宋" w:eastAsia="仿宋" w:hAnsi="仿宋" w:hint="eastAsia"/>
                <w:bCs/>
                <w:sz w:val="24"/>
                <w:szCs w:val="24"/>
              </w:rPr>
              <w:t>针对</w:t>
            </w:r>
            <w:r w:rsidRPr="00C24674">
              <w:rPr>
                <w:rFonts w:ascii="仿宋" w:eastAsia="仿宋" w:hAnsi="仿宋" w:hint="eastAsia"/>
                <w:bCs/>
                <w:sz w:val="24"/>
                <w:szCs w:val="24"/>
              </w:rPr>
              <w:t>学生社团负责人、团支书、指导教师工作、社团工作的考核意见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14:paraId="519221D8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E292AD1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C5C7B7A" w14:textId="77777777" w:rsidR="009239A8" w:rsidRDefault="009239A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2F9D25C" w14:textId="77777777" w:rsidR="009239A8" w:rsidRDefault="007114BD">
            <w:pPr>
              <w:widowControl/>
              <w:ind w:rightChars="112" w:right="235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建议考核等次（优秀/合格/不合格）：</w:t>
            </w:r>
          </w:p>
          <w:p w14:paraId="0507E180" w14:textId="77777777" w:rsidR="009239A8" w:rsidRDefault="009239A8">
            <w:pPr>
              <w:ind w:firstLineChars="2192" w:firstLine="528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A62A952" w14:textId="77777777" w:rsidR="009239A8" w:rsidRDefault="007114BD">
            <w:pPr>
              <w:ind w:firstLineChars="2192" w:firstLine="528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盖  章</w:t>
            </w:r>
          </w:p>
          <w:p w14:paraId="56065CA5" w14:textId="77777777" w:rsidR="009239A8" w:rsidRDefault="007114BD">
            <w:pPr>
              <w:ind w:firstLineChars="2074" w:firstLine="4997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6D7EE276" w14:textId="77777777" w:rsidR="009239A8" w:rsidRDefault="007114BD">
      <w:pPr>
        <w:pStyle w:val="a4"/>
        <w:ind w:right="357"/>
        <w:rPr>
          <w:rFonts w:ascii="华文宋体" w:eastAsia="华文宋体" w:hAnsi="华文宋体"/>
          <w:sz w:val="20"/>
        </w:rPr>
      </w:pPr>
      <w:r>
        <w:rPr>
          <w:rFonts w:ascii="华文宋体" w:eastAsia="华文宋体" w:hAnsi="华文宋体"/>
          <w:sz w:val="20"/>
        </w:rPr>
        <w:t>*业务指导管理单位没有党组织的</w:t>
      </w:r>
      <w:r>
        <w:rPr>
          <w:rFonts w:ascii="华文宋体" w:eastAsia="华文宋体" w:hAnsi="华文宋体" w:hint="eastAsia"/>
          <w:sz w:val="20"/>
        </w:rPr>
        <w:t>由</w:t>
      </w:r>
      <w:r>
        <w:rPr>
          <w:rFonts w:ascii="华文宋体" w:eastAsia="华文宋体" w:hAnsi="华文宋体"/>
          <w:sz w:val="20"/>
        </w:rPr>
        <w:t>行政单位盖章确认。</w:t>
      </w:r>
    </w:p>
    <w:sectPr w:rsidR="009239A8">
      <w:pgSz w:w="11906" w:h="16838"/>
      <w:pgMar w:top="1701" w:right="1134" w:bottom="170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5E10F" w14:textId="77777777" w:rsidR="00FE36AF" w:rsidRDefault="00FE36AF" w:rsidP="00C24674">
      <w:r>
        <w:separator/>
      </w:r>
    </w:p>
  </w:endnote>
  <w:endnote w:type="continuationSeparator" w:id="0">
    <w:p w14:paraId="14613581" w14:textId="77777777" w:rsidR="00FE36AF" w:rsidRDefault="00FE36AF" w:rsidP="00C2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F862" w14:textId="77777777" w:rsidR="00FE36AF" w:rsidRDefault="00FE36AF" w:rsidP="00C24674">
      <w:r>
        <w:separator/>
      </w:r>
    </w:p>
  </w:footnote>
  <w:footnote w:type="continuationSeparator" w:id="0">
    <w:p w14:paraId="653F2E25" w14:textId="77777777" w:rsidR="00FE36AF" w:rsidRDefault="00FE36AF" w:rsidP="00C246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13">
    <w15:presenceInfo w15:providerId="None" w15:userId="lenovo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7D"/>
    <w:rsid w:val="000209FA"/>
    <w:rsid w:val="00021464"/>
    <w:rsid w:val="00021D89"/>
    <w:rsid w:val="0008793A"/>
    <w:rsid w:val="0009424C"/>
    <w:rsid w:val="000D032A"/>
    <w:rsid w:val="0015260F"/>
    <w:rsid w:val="00153330"/>
    <w:rsid w:val="00201192"/>
    <w:rsid w:val="00237F3A"/>
    <w:rsid w:val="00295FDA"/>
    <w:rsid w:val="003108F9"/>
    <w:rsid w:val="00364C3B"/>
    <w:rsid w:val="003D5D38"/>
    <w:rsid w:val="004572D9"/>
    <w:rsid w:val="005570F2"/>
    <w:rsid w:val="0059336B"/>
    <w:rsid w:val="0060737B"/>
    <w:rsid w:val="0062667B"/>
    <w:rsid w:val="006572E3"/>
    <w:rsid w:val="006D393E"/>
    <w:rsid w:val="007077A8"/>
    <w:rsid w:val="007114BD"/>
    <w:rsid w:val="00774F2F"/>
    <w:rsid w:val="00775F33"/>
    <w:rsid w:val="007D3732"/>
    <w:rsid w:val="00811CA5"/>
    <w:rsid w:val="00843880"/>
    <w:rsid w:val="0085567D"/>
    <w:rsid w:val="0088243F"/>
    <w:rsid w:val="008B0F8D"/>
    <w:rsid w:val="008E04FF"/>
    <w:rsid w:val="009239A8"/>
    <w:rsid w:val="0095461C"/>
    <w:rsid w:val="00956A5C"/>
    <w:rsid w:val="009600AE"/>
    <w:rsid w:val="009625F2"/>
    <w:rsid w:val="00A12D42"/>
    <w:rsid w:val="00AD3751"/>
    <w:rsid w:val="00B63A6F"/>
    <w:rsid w:val="00C04461"/>
    <w:rsid w:val="00C24674"/>
    <w:rsid w:val="00C55CB8"/>
    <w:rsid w:val="00C813D8"/>
    <w:rsid w:val="00D20C70"/>
    <w:rsid w:val="00D22DB5"/>
    <w:rsid w:val="00E0261C"/>
    <w:rsid w:val="00E2313B"/>
    <w:rsid w:val="00EF3623"/>
    <w:rsid w:val="00F22A16"/>
    <w:rsid w:val="00F523DD"/>
    <w:rsid w:val="00F52653"/>
    <w:rsid w:val="00FD287E"/>
    <w:rsid w:val="00FE36AF"/>
    <w:rsid w:val="0B0A2248"/>
    <w:rsid w:val="11EC16E5"/>
    <w:rsid w:val="23643359"/>
    <w:rsid w:val="2BD41E25"/>
    <w:rsid w:val="42B972F8"/>
    <w:rsid w:val="7DC31EC5"/>
    <w:rsid w:val="7DE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96DBC"/>
  <w15:docId w15:val="{94D833FB-EF79-4ADD-875A-735EF3B7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246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46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欣冉 徐</dc:creator>
  <cp:lastModifiedBy>lenovo13</cp:lastModifiedBy>
  <cp:revision>34</cp:revision>
  <dcterms:created xsi:type="dcterms:W3CDTF">2021-12-06T11:24:00Z</dcterms:created>
  <dcterms:modified xsi:type="dcterms:W3CDTF">2021-12-07T09:44:00Z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82BFBAB1F27A47BD9F82D23DC2E894EA</vt:lpwstr>
  </property>
</Properties>
</file>