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0EE" w:rsidRDefault="00A84732" w:rsidP="004D7352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8405CF">
        <w:rPr>
          <w:rFonts w:ascii="Times New Roman" w:eastAsia="方正小标宋简体" w:hAnsi="Times New Roman" w:cs="Times New Roman"/>
          <w:bCs/>
          <w:sz w:val="44"/>
          <w:szCs w:val="44"/>
        </w:rPr>
        <w:t>关于</w:t>
      </w:r>
      <w:r w:rsidR="009030EE" w:rsidRPr="009030EE">
        <w:rPr>
          <w:rFonts w:ascii="Times New Roman" w:eastAsia="方正小标宋简体" w:hAnsi="Times New Roman" w:cs="Times New Roman" w:hint="eastAsia"/>
          <w:bCs/>
          <w:sz w:val="44"/>
          <w:szCs w:val="44"/>
        </w:rPr>
        <w:t>南通市大型赛会志愿服务队</w:t>
      </w:r>
    </w:p>
    <w:p w:rsidR="008E1563" w:rsidRPr="004D7352" w:rsidRDefault="009030EE" w:rsidP="004D7352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招募</w:t>
      </w:r>
      <w:r w:rsidRPr="009030EE">
        <w:rPr>
          <w:rFonts w:ascii="Times New Roman" w:eastAsia="方正小标宋简体" w:hAnsi="Times New Roman" w:cs="Times New Roman" w:hint="eastAsia"/>
          <w:bCs/>
          <w:sz w:val="44"/>
          <w:szCs w:val="44"/>
        </w:rPr>
        <w:t>成员的</w:t>
      </w:r>
      <w:r w:rsidR="00740D32">
        <w:rPr>
          <w:rFonts w:ascii="Times New Roman" w:eastAsia="方正小标宋简体" w:hAnsi="Times New Roman" w:cs="Times New Roman" w:hint="eastAsia"/>
          <w:bCs/>
          <w:sz w:val="44"/>
          <w:szCs w:val="44"/>
        </w:rPr>
        <w:t>通知</w:t>
      </w:r>
    </w:p>
    <w:p w:rsidR="007D212D" w:rsidRDefault="007D212D" w:rsidP="00C75E23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AD23C7" w:rsidRPr="008405CF" w:rsidRDefault="009302DC" w:rsidP="009302DC">
      <w:pPr>
        <w:rPr>
          <w:rFonts w:ascii="Times New Roman" w:eastAsia="方正仿宋简体" w:hAnsi="Times New Roman" w:cs="Times New Roman"/>
          <w:sz w:val="32"/>
          <w:szCs w:val="32"/>
        </w:rPr>
      </w:pPr>
      <w:r w:rsidRPr="009302DC">
        <w:rPr>
          <w:rFonts w:ascii="Times New Roman" w:eastAsia="方正仿宋简体" w:hAnsi="Times New Roman" w:cs="Times New Roman" w:hint="eastAsia"/>
          <w:sz w:val="32"/>
          <w:szCs w:val="32"/>
        </w:rPr>
        <w:t>各相关学院、部门（室、所）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proofErr w:type="gramStart"/>
      <w:r w:rsidR="00504904">
        <w:rPr>
          <w:rFonts w:ascii="Times New Roman" w:eastAsia="方正仿宋简体" w:hAnsi="Times New Roman" w:cs="Times New Roman" w:hint="eastAsia"/>
          <w:sz w:val="32"/>
          <w:szCs w:val="32"/>
        </w:rPr>
        <w:t>各莫文隋青年</w:t>
      </w:r>
      <w:proofErr w:type="gramEnd"/>
      <w:r w:rsidR="00504904">
        <w:rPr>
          <w:rFonts w:ascii="Times New Roman" w:eastAsia="方正仿宋简体" w:hAnsi="Times New Roman" w:cs="Times New Roman" w:hint="eastAsia"/>
          <w:sz w:val="32"/>
          <w:szCs w:val="32"/>
        </w:rPr>
        <w:t>志愿者分会、全体志愿者</w:t>
      </w:r>
      <w:r w:rsidR="002009EC" w:rsidRPr="002009EC"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</w:p>
    <w:p w:rsidR="002217F1" w:rsidRDefault="002217F1" w:rsidP="00DD5F79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仿宋简体" w:hAnsi="Times New Roman" w:cs="Times New Roman"/>
          <w:sz w:val="32"/>
          <w:szCs w:val="32"/>
        </w:rPr>
      </w:pPr>
      <w:r w:rsidRPr="002217F1">
        <w:rPr>
          <w:rFonts w:ascii="Times New Roman" w:eastAsia="方正仿宋简体" w:hAnsi="Times New Roman" w:cs="Times New Roman" w:hint="eastAsia"/>
          <w:sz w:val="32"/>
          <w:szCs w:val="32"/>
        </w:rPr>
        <w:t>为进一步提升南通志愿服务专业化水平，打造一支专业水平高、服务能力强、展示南通形象的志愿服务队伍，</w:t>
      </w:r>
      <w:r w:rsidR="00A63EAC">
        <w:rPr>
          <w:rFonts w:ascii="Times New Roman" w:eastAsia="方正仿宋简体" w:hAnsi="Times New Roman" w:cs="Times New Roman" w:hint="eastAsia"/>
          <w:sz w:val="32"/>
          <w:szCs w:val="32"/>
        </w:rPr>
        <w:t>经研究，</w:t>
      </w:r>
      <w:r w:rsidRPr="002217F1">
        <w:rPr>
          <w:rFonts w:ascii="Times New Roman" w:eastAsia="方正仿宋简体" w:hAnsi="Times New Roman" w:cs="Times New Roman" w:hint="eastAsia"/>
          <w:sz w:val="32"/>
          <w:szCs w:val="32"/>
        </w:rPr>
        <w:t>南通市文明办、团市委决定成立南通市大型赛会志愿服务队</w:t>
      </w:r>
      <w:r w:rsidR="00504904">
        <w:rPr>
          <w:rFonts w:ascii="Times New Roman" w:eastAsia="方正仿宋简体" w:hAnsi="Times New Roman" w:cs="Times New Roman" w:hint="eastAsia"/>
          <w:sz w:val="32"/>
          <w:szCs w:val="32"/>
        </w:rPr>
        <w:t>，欲在我校招募服务队成员。</w:t>
      </w:r>
      <w:r w:rsidRPr="002217F1">
        <w:rPr>
          <w:rFonts w:ascii="Times New Roman" w:eastAsia="方正仿宋简体" w:hAnsi="Times New Roman" w:cs="Times New Roman" w:hint="eastAsia"/>
          <w:sz w:val="32"/>
          <w:szCs w:val="32"/>
        </w:rPr>
        <w:t>具体事项通知如下：</w:t>
      </w:r>
    </w:p>
    <w:p w:rsidR="007F2979" w:rsidRPr="008405CF" w:rsidRDefault="00504904" w:rsidP="00C75E23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="007F2979" w:rsidRPr="008405CF">
        <w:rPr>
          <w:rFonts w:ascii="Times New Roman" w:eastAsia="黑体" w:hAnsi="Times New Roman" w:cs="Times New Roman"/>
          <w:sz w:val="32"/>
          <w:szCs w:val="32"/>
        </w:rPr>
        <w:t>、招募对象</w:t>
      </w:r>
      <w:r w:rsidR="00DB28C3" w:rsidRPr="008405CF">
        <w:rPr>
          <w:rFonts w:ascii="Times New Roman" w:eastAsia="黑体" w:hAnsi="Times New Roman" w:cs="Times New Roman"/>
          <w:sz w:val="32"/>
          <w:szCs w:val="32"/>
        </w:rPr>
        <w:t>及</w:t>
      </w:r>
      <w:r w:rsidR="007F2979" w:rsidRPr="008405CF">
        <w:rPr>
          <w:rFonts w:ascii="Times New Roman" w:eastAsia="黑体" w:hAnsi="Times New Roman" w:cs="Times New Roman"/>
          <w:sz w:val="32"/>
          <w:szCs w:val="32"/>
        </w:rPr>
        <w:t>条件：</w:t>
      </w:r>
    </w:p>
    <w:p w:rsidR="00DB28C3" w:rsidRPr="008405CF" w:rsidRDefault="00080DD6" w:rsidP="00C75E23">
      <w:pPr>
        <w:spacing w:line="560" w:lineRule="exact"/>
        <w:ind w:firstLineChars="150" w:firstLine="482"/>
        <w:rPr>
          <w:rFonts w:ascii="Times New Roman" w:eastAsia="方正楷体简体" w:hAnsi="Times New Roman" w:cs="Times New Roman"/>
          <w:b/>
          <w:sz w:val="32"/>
          <w:szCs w:val="32"/>
        </w:rPr>
      </w:pPr>
      <w:r w:rsidRPr="008405CF">
        <w:rPr>
          <w:rFonts w:ascii="Times New Roman" w:eastAsia="方正楷体简体" w:hAnsi="Times New Roman" w:cs="Times New Roman"/>
          <w:b/>
          <w:sz w:val="32"/>
          <w:szCs w:val="32"/>
        </w:rPr>
        <w:t>（一）</w:t>
      </w:r>
      <w:r w:rsidR="00DB28C3" w:rsidRPr="008405CF">
        <w:rPr>
          <w:rFonts w:ascii="Times New Roman" w:eastAsia="方正楷体简体" w:hAnsi="Times New Roman" w:cs="Times New Roman"/>
          <w:b/>
          <w:sz w:val="32"/>
          <w:szCs w:val="32"/>
        </w:rPr>
        <w:t>队伍负责人</w:t>
      </w:r>
      <w:r w:rsidR="004F5FE4" w:rsidRPr="004F5FE4">
        <w:rPr>
          <w:rFonts w:ascii="Times New Roman" w:eastAsia="方正楷体简体" w:hAnsi="Times New Roman" w:cs="Times New Roman"/>
          <w:b/>
          <w:sz w:val="32"/>
          <w:szCs w:val="32"/>
        </w:rPr>
        <w:t>5</w:t>
      </w:r>
      <w:r w:rsidR="004F5FE4" w:rsidRPr="004F5FE4">
        <w:rPr>
          <w:rFonts w:ascii="Times New Roman" w:eastAsia="方正楷体简体" w:hAnsi="Times New Roman" w:cs="Times New Roman" w:hint="eastAsia"/>
          <w:b/>
          <w:sz w:val="32"/>
          <w:szCs w:val="32"/>
        </w:rPr>
        <w:t>人</w:t>
      </w:r>
    </w:p>
    <w:p w:rsidR="00DB28C3" w:rsidRPr="008405CF" w:rsidRDefault="00DB28C3" w:rsidP="004D7352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405CF">
        <w:rPr>
          <w:rFonts w:ascii="Times New Roman" w:eastAsia="仿宋_GB2312" w:hAnsi="Times New Roman" w:cs="Times New Roman"/>
          <w:b/>
          <w:sz w:val="32"/>
          <w:szCs w:val="32"/>
        </w:rPr>
        <w:t>招募对象：</w:t>
      </w:r>
    </w:p>
    <w:p w:rsidR="00DB28C3" w:rsidRPr="008405CF" w:rsidRDefault="00A47AEF" w:rsidP="00A47AE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有志于参</w:t>
      </w:r>
      <w:r w:rsidR="00AB671A">
        <w:rPr>
          <w:rFonts w:ascii="Times New Roman" w:eastAsia="仿宋_GB2312" w:hAnsi="Times New Roman" w:cs="Times New Roman" w:hint="eastAsia"/>
          <w:sz w:val="32"/>
          <w:szCs w:val="32"/>
        </w:rPr>
        <w:t>加</w:t>
      </w:r>
      <w:r w:rsidRPr="00A47AEF">
        <w:rPr>
          <w:rFonts w:ascii="Times New Roman" w:eastAsia="仿宋_GB2312" w:hAnsi="Times New Roman" w:cs="Times New Roman" w:hint="eastAsia"/>
          <w:sz w:val="32"/>
          <w:szCs w:val="32"/>
        </w:rPr>
        <w:t>南通市大型赛会志愿服务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285D56" w:rsidRPr="008405CF">
        <w:rPr>
          <w:rFonts w:ascii="Times New Roman" w:eastAsia="仿宋_GB2312" w:hAnsi="Times New Roman" w:cs="Times New Roman"/>
          <w:sz w:val="32"/>
          <w:szCs w:val="32"/>
        </w:rPr>
        <w:t>教师</w:t>
      </w:r>
      <w:r w:rsidR="0091344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B28C3" w:rsidRPr="008405CF">
        <w:rPr>
          <w:rFonts w:ascii="Times New Roman" w:eastAsia="仿宋_GB2312" w:hAnsi="Times New Roman" w:cs="Times New Roman"/>
          <w:sz w:val="32"/>
          <w:szCs w:val="32"/>
        </w:rPr>
        <w:t>大二以上在校大学生及研究生</w:t>
      </w:r>
    </w:p>
    <w:p w:rsidR="00DB28C3" w:rsidRPr="008405CF" w:rsidRDefault="00DB28C3" w:rsidP="004D7352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405CF">
        <w:rPr>
          <w:rFonts w:ascii="Times New Roman" w:eastAsia="仿宋_GB2312" w:hAnsi="Times New Roman" w:cs="Times New Roman"/>
          <w:b/>
          <w:sz w:val="32"/>
          <w:szCs w:val="32"/>
        </w:rPr>
        <w:t>招募条件：</w:t>
      </w:r>
    </w:p>
    <w:p w:rsidR="00DB28C3" w:rsidRPr="008405CF" w:rsidRDefault="006B0583" w:rsidP="00C75E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5CF">
        <w:rPr>
          <w:rFonts w:ascii="Times New Roman" w:eastAsia="仿宋_GB2312" w:hAnsi="Times New Roman" w:cs="Times New Roman"/>
          <w:sz w:val="32"/>
          <w:szCs w:val="32"/>
        </w:rPr>
        <w:t>1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、</w:t>
      </w:r>
      <w:r w:rsidR="00DB28C3" w:rsidRPr="008405CF">
        <w:rPr>
          <w:rFonts w:ascii="Times New Roman" w:eastAsia="仿宋_GB2312" w:hAnsi="Times New Roman" w:cs="Times New Roman"/>
          <w:sz w:val="32"/>
          <w:szCs w:val="32"/>
        </w:rPr>
        <w:t>有较高的政治觉悟和思想素质，坚持四项基本原则，拥护党的路线、方针、政策；</w:t>
      </w:r>
    </w:p>
    <w:p w:rsidR="00DB28C3" w:rsidRPr="008405CF" w:rsidRDefault="00DB28C3" w:rsidP="00C75E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5CF">
        <w:rPr>
          <w:rFonts w:ascii="Times New Roman" w:eastAsia="仿宋_GB2312" w:hAnsi="Times New Roman" w:cs="Times New Roman"/>
          <w:sz w:val="32"/>
          <w:szCs w:val="32"/>
        </w:rPr>
        <w:t>2</w:t>
      </w:r>
      <w:r w:rsidR="006B0583" w:rsidRPr="008405CF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能自觉遵守、</w:t>
      </w:r>
      <w:r w:rsidR="00B94185">
        <w:rPr>
          <w:rFonts w:ascii="Times New Roman" w:eastAsia="仿宋_GB2312" w:hAnsi="Times New Roman" w:cs="Times New Roman" w:hint="eastAsia"/>
          <w:sz w:val="32"/>
          <w:szCs w:val="32"/>
        </w:rPr>
        <w:t>带头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执行省、市志愿服务条例中规定的各项规章制度；</w:t>
      </w:r>
    </w:p>
    <w:p w:rsidR="00DB28C3" w:rsidRPr="008405CF" w:rsidRDefault="00DB28C3" w:rsidP="00C75E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5CF">
        <w:rPr>
          <w:rFonts w:ascii="Times New Roman" w:eastAsia="仿宋_GB2312" w:hAnsi="Times New Roman" w:cs="Times New Roman"/>
          <w:sz w:val="32"/>
          <w:szCs w:val="32"/>
        </w:rPr>
        <w:t>3</w:t>
      </w:r>
      <w:r w:rsidR="006B0583" w:rsidRPr="008405CF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热爱志愿服务事业，具有敬业、奉献、务实、开拓精神，具有较强的组织能力、领导能力、管理能力；</w:t>
      </w:r>
    </w:p>
    <w:p w:rsidR="00DB28C3" w:rsidRPr="008405CF" w:rsidRDefault="00DB28C3" w:rsidP="00C75E23">
      <w:pPr>
        <w:numPr>
          <w:ins w:id="0" w:author="微软用户" w:date="2011-05-25T17:32:00Z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5CF">
        <w:rPr>
          <w:rFonts w:ascii="Times New Roman" w:eastAsia="仿宋_GB2312" w:hAnsi="Times New Roman" w:cs="Times New Roman"/>
          <w:sz w:val="32"/>
          <w:szCs w:val="32"/>
        </w:rPr>
        <w:t>4</w:t>
      </w:r>
      <w:r w:rsidR="006B0583" w:rsidRPr="008405CF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公正廉洁，不谋私利，为人正派，顾全大局，善于团结各方面力量，调动志愿者积极性；</w:t>
      </w:r>
    </w:p>
    <w:p w:rsidR="00DB28C3" w:rsidRPr="008405CF" w:rsidRDefault="00DB28C3" w:rsidP="00C75E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5CF">
        <w:rPr>
          <w:rFonts w:ascii="Times New Roman" w:eastAsia="仿宋_GB2312" w:hAnsi="Times New Roman" w:cs="Times New Roman"/>
          <w:sz w:val="32"/>
          <w:szCs w:val="32"/>
        </w:rPr>
        <w:t>5</w:t>
      </w:r>
      <w:r w:rsidR="006B0583" w:rsidRPr="008405CF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能够长期投身志愿服务，具有丰富的服务经验及队伍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lastRenderedPageBreak/>
        <w:t>管理经验；</w:t>
      </w:r>
    </w:p>
    <w:p w:rsidR="00DB28C3" w:rsidRPr="008405CF" w:rsidRDefault="00DB28C3" w:rsidP="00C75E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5CF">
        <w:rPr>
          <w:rFonts w:ascii="Times New Roman" w:eastAsia="仿宋_GB2312" w:hAnsi="Times New Roman" w:cs="Times New Roman"/>
          <w:sz w:val="32"/>
          <w:szCs w:val="32"/>
        </w:rPr>
        <w:t>6</w:t>
      </w:r>
      <w:r w:rsidR="006B0583" w:rsidRPr="008405CF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对赛会志愿服务</w:t>
      </w:r>
      <w:r w:rsidR="00285D56" w:rsidRPr="008405CF">
        <w:rPr>
          <w:rFonts w:ascii="Times New Roman" w:eastAsia="仿宋_GB2312" w:hAnsi="Times New Roman" w:cs="Times New Roman"/>
          <w:sz w:val="32"/>
          <w:szCs w:val="32"/>
        </w:rPr>
        <w:t>较为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熟悉，具有相关志愿服务经验，或长期从事此类工作</w:t>
      </w:r>
      <w:r w:rsidR="00285D56" w:rsidRPr="008405C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B28C3" w:rsidRPr="008405CF" w:rsidRDefault="00080DD6" w:rsidP="006B0583">
      <w:pPr>
        <w:spacing w:line="560" w:lineRule="exact"/>
        <w:ind w:firstLineChars="150" w:firstLine="482"/>
        <w:rPr>
          <w:rFonts w:ascii="Times New Roman" w:eastAsia="方正楷体简体" w:hAnsi="Times New Roman" w:cs="Times New Roman"/>
          <w:b/>
          <w:sz w:val="32"/>
          <w:szCs w:val="32"/>
        </w:rPr>
      </w:pPr>
      <w:r w:rsidRPr="008405CF">
        <w:rPr>
          <w:rFonts w:ascii="Times New Roman" w:eastAsia="方正楷体简体" w:hAnsi="Times New Roman" w:cs="Times New Roman"/>
          <w:b/>
          <w:sz w:val="32"/>
          <w:szCs w:val="32"/>
        </w:rPr>
        <w:t>（二）</w:t>
      </w:r>
      <w:r w:rsidR="00DB28C3" w:rsidRPr="008405CF">
        <w:rPr>
          <w:rFonts w:ascii="Times New Roman" w:eastAsia="方正楷体简体" w:hAnsi="Times New Roman" w:cs="Times New Roman"/>
          <w:b/>
          <w:sz w:val="32"/>
          <w:szCs w:val="32"/>
        </w:rPr>
        <w:t>志愿</w:t>
      </w:r>
      <w:r w:rsidR="00DB28C3" w:rsidRPr="004F5FE4">
        <w:rPr>
          <w:rFonts w:ascii="Times New Roman" w:eastAsia="方正楷体简体" w:hAnsi="Times New Roman" w:cs="Times New Roman"/>
          <w:b/>
          <w:sz w:val="32"/>
          <w:szCs w:val="32"/>
        </w:rPr>
        <w:t>者</w:t>
      </w:r>
      <w:r w:rsidR="004F5FE4" w:rsidRPr="004F5FE4">
        <w:rPr>
          <w:rFonts w:ascii="Times New Roman" w:eastAsia="方正楷体简体" w:hAnsi="Times New Roman" w:cs="Times New Roman" w:hint="eastAsia"/>
          <w:b/>
          <w:sz w:val="32"/>
          <w:szCs w:val="32"/>
        </w:rPr>
        <w:t>100</w:t>
      </w:r>
      <w:r w:rsidR="004F5FE4" w:rsidRPr="004F5FE4">
        <w:rPr>
          <w:rFonts w:ascii="Times New Roman" w:eastAsia="方正楷体简体" w:hAnsi="Times New Roman" w:cs="Times New Roman"/>
          <w:b/>
          <w:sz w:val="32"/>
          <w:szCs w:val="32"/>
        </w:rPr>
        <w:t>名</w:t>
      </w:r>
    </w:p>
    <w:p w:rsidR="00DB28C3" w:rsidRPr="008405CF" w:rsidRDefault="00DB28C3" w:rsidP="004D7352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405CF">
        <w:rPr>
          <w:rFonts w:ascii="Times New Roman" w:eastAsia="仿宋_GB2312" w:hAnsi="Times New Roman" w:cs="Times New Roman"/>
          <w:b/>
          <w:sz w:val="32"/>
          <w:szCs w:val="32"/>
        </w:rPr>
        <w:t>招募对象：</w:t>
      </w:r>
    </w:p>
    <w:p w:rsidR="00DB28C3" w:rsidRPr="008405CF" w:rsidRDefault="008F0F22" w:rsidP="00C75E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F0F22">
        <w:rPr>
          <w:rFonts w:ascii="Times New Roman" w:eastAsia="仿宋_GB2312" w:hAnsi="Times New Roman" w:cs="Times New Roman" w:hint="eastAsia"/>
          <w:sz w:val="32"/>
          <w:szCs w:val="32"/>
        </w:rPr>
        <w:t>有志于参</w:t>
      </w:r>
      <w:r w:rsidR="00AB671A">
        <w:rPr>
          <w:rFonts w:ascii="Times New Roman" w:eastAsia="仿宋_GB2312" w:hAnsi="Times New Roman" w:cs="Times New Roman" w:hint="eastAsia"/>
          <w:sz w:val="32"/>
          <w:szCs w:val="32"/>
        </w:rPr>
        <w:t>加</w:t>
      </w:r>
      <w:r w:rsidRPr="008F0F22">
        <w:rPr>
          <w:rFonts w:ascii="Times New Roman" w:eastAsia="仿宋_GB2312" w:hAnsi="Times New Roman" w:cs="Times New Roman" w:hint="eastAsia"/>
          <w:sz w:val="32"/>
          <w:szCs w:val="32"/>
        </w:rPr>
        <w:t>南通市大型赛会志愿服务</w:t>
      </w:r>
      <w:r w:rsidR="00504904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DB28C3" w:rsidRPr="008405CF">
        <w:rPr>
          <w:rFonts w:ascii="Times New Roman" w:eastAsia="仿宋_GB2312" w:hAnsi="Times New Roman" w:cs="Times New Roman"/>
          <w:sz w:val="32"/>
          <w:szCs w:val="32"/>
        </w:rPr>
        <w:t>大</w:t>
      </w:r>
      <w:proofErr w:type="gramStart"/>
      <w:r w:rsidR="00DB28C3" w:rsidRPr="008405CF"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 w:rsidR="00DB28C3" w:rsidRPr="008405CF">
        <w:rPr>
          <w:rFonts w:ascii="Times New Roman" w:eastAsia="仿宋_GB2312" w:hAnsi="Times New Roman" w:cs="Times New Roman"/>
          <w:sz w:val="32"/>
          <w:szCs w:val="32"/>
        </w:rPr>
        <w:t>及大二在校学生</w:t>
      </w:r>
    </w:p>
    <w:p w:rsidR="00DB28C3" w:rsidRPr="008405CF" w:rsidRDefault="00DB28C3" w:rsidP="004D7352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405CF">
        <w:rPr>
          <w:rFonts w:ascii="Times New Roman" w:eastAsia="仿宋_GB2312" w:hAnsi="Times New Roman" w:cs="Times New Roman"/>
          <w:b/>
          <w:sz w:val="32"/>
          <w:szCs w:val="32"/>
        </w:rPr>
        <w:t>招募条件：</w:t>
      </w:r>
    </w:p>
    <w:p w:rsidR="00DB28C3" w:rsidRPr="008405CF" w:rsidRDefault="00DB28C3" w:rsidP="00C75E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5CF">
        <w:rPr>
          <w:rFonts w:ascii="Times New Roman" w:eastAsia="仿宋_GB2312" w:hAnsi="Times New Roman" w:cs="Times New Roman"/>
          <w:sz w:val="32"/>
          <w:szCs w:val="32"/>
        </w:rPr>
        <w:t>1</w:t>
      </w:r>
      <w:r w:rsidR="00285D56" w:rsidRPr="008405CF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具有热情、乐观的精神面貌，热心公益、无私奉献，有一定的空余时间参与志愿服务活动；</w:t>
      </w:r>
    </w:p>
    <w:p w:rsidR="00DB28C3" w:rsidRPr="008405CF" w:rsidRDefault="00DB28C3" w:rsidP="00C75E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5CF">
        <w:rPr>
          <w:rFonts w:ascii="Times New Roman" w:eastAsia="仿宋_GB2312" w:hAnsi="Times New Roman" w:cs="Times New Roman"/>
          <w:sz w:val="32"/>
          <w:szCs w:val="32"/>
        </w:rPr>
        <w:t>2</w:t>
      </w:r>
      <w:r w:rsidR="00285D56" w:rsidRPr="008405CF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身体健康，具有吃苦耐劳精神，积极参加志愿服务队的各项培训和志愿服务；</w:t>
      </w:r>
    </w:p>
    <w:p w:rsidR="00DB28C3" w:rsidRPr="008405CF" w:rsidRDefault="00DB28C3" w:rsidP="00C75E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5CF">
        <w:rPr>
          <w:rFonts w:ascii="Times New Roman" w:eastAsia="仿宋_GB2312" w:hAnsi="Times New Roman" w:cs="Times New Roman"/>
          <w:sz w:val="32"/>
          <w:szCs w:val="32"/>
        </w:rPr>
        <w:t>3</w:t>
      </w:r>
      <w:r w:rsidR="00285D56" w:rsidRPr="008405CF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对赛会志愿服务有一定了解，具有相关志愿服务经验；</w:t>
      </w:r>
    </w:p>
    <w:p w:rsidR="00DB28C3" w:rsidRPr="008405CF" w:rsidRDefault="00DB28C3" w:rsidP="00C75E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5CF">
        <w:rPr>
          <w:rFonts w:ascii="Times New Roman" w:eastAsia="仿宋_GB2312" w:hAnsi="Times New Roman" w:cs="Times New Roman"/>
          <w:sz w:val="32"/>
          <w:szCs w:val="32"/>
        </w:rPr>
        <w:t>4</w:t>
      </w:r>
      <w:r w:rsidR="00285D56" w:rsidRPr="008405CF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具备良好的表达能力和讲解能力，具有长期志愿服务工作经验和一技之长者优先</w:t>
      </w:r>
      <w:r w:rsidR="005914D9" w:rsidRPr="008405CF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EE29F4" w:rsidRPr="008405CF" w:rsidRDefault="00EE29F4" w:rsidP="00C75E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5CF">
        <w:rPr>
          <w:rFonts w:ascii="Times New Roman" w:eastAsia="仿宋_GB2312" w:hAnsi="Times New Roman" w:cs="Times New Roman"/>
          <w:sz w:val="32"/>
          <w:szCs w:val="32"/>
        </w:rPr>
        <w:t>5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、男生身高</w:t>
      </w:r>
      <w:r w:rsidR="006273A0" w:rsidRPr="008405CF">
        <w:rPr>
          <w:rFonts w:ascii="Times New Roman" w:eastAsia="仿宋_GB2312" w:hAnsi="Times New Roman" w:cs="Times New Roman"/>
          <w:sz w:val="32"/>
          <w:szCs w:val="32"/>
        </w:rPr>
        <w:t>在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1</w:t>
      </w:r>
      <w:r w:rsidR="00740D32">
        <w:rPr>
          <w:rFonts w:ascii="Times New Roman" w:eastAsia="仿宋_GB2312" w:hAnsi="Times New Roman" w:cs="Times New Roman" w:hint="eastAsia"/>
          <w:sz w:val="32"/>
          <w:szCs w:val="32"/>
        </w:rPr>
        <w:t>70</w:t>
      </w:r>
      <w:r w:rsidR="001D4D9B" w:rsidRPr="008405CF">
        <w:rPr>
          <w:rFonts w:ascii="Times New Roman" w:eastAsia="仿宋_GB2312" w:hAnsi="Times New Roman" w:cs="Times New Roman"/>
          <w:sz w:val="32"/>
          <w:szCs w:val="32"/>
        </w:rPr>
        <w:t>cm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——18</w:t>
      </w:r>
      <w:r w:rsidR="007908DF" w:rsidRPr="008405CF">
        <w:rPr>
          <w:rFonts w:ascii="Times New Roman" w:eastAsia="仿宋_GB2312" w:hAnsi="Times New Roman" w:cs="Times New Roman"/>
          <w:sz w:val="32"/>
          <w:szCs w:val="32"/>
        </w:rPr>
        <w:t>5</w:t>
      </w:r>
      <w:r w:rsidR="001D4D9B" w:rsidRPr="008405CF">
        <w:rPr>
          <w:rFonts w:ascii="Times New Roman" w:eastAsia="仿宋_GB2312" w:hAnsi="Times New Roman" w:cs="Times New Roman"/>
          <w:sz w:val="32"/>
          <w:szCs w:val="32"/>
        </w:rPr>
        <w:t>cm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之间为宜，女生身高</w:t>
      </w:r>
      <w:r w:rsidR="006273A0" w:rsidRPr="008405CF">
        <w:rPr>
          <w:rFonts w:ascii="Times New Roman" w:eastAsia="仿宋_GB2312" w:hAnsi="Times New Roman" w:cs="Times New Roman"/>
          <w:sz w:val="32"/>
          <w:szCs w:val="32"/>
        </w:rPr>
        <w:t>在</w:t>
      </w:r>
      <w:r w:rsidR="00740D32">
        <w:rPr>
          <w:rFonts w:ascii="Times New Roman" w:eastAsia="仿宋_GB2312" w:hAnsi="Times New Roman" w:cs="Times New Roman" w:hint="eastAsia"/>
          <w:sz w:val="32"/>
          <w:szCs w:val="32"/>
        </w:rPr>
        <w:t>160</w:t>
      </w:r>
      <w:r w:rsidR="001D4D9B" w:rsidRPr="008405CF">
        <w:rPr>
          <w:rFonts w:ascii="Times New Roman" w:eastAsia="仿宋_GB2312" w:hAnsi="Times New Roman" w:cs="Times New Roman"/>
          <w:sz w:val="32"/>
          <w:szCs w:val="32"/>
        </w:rPr>
        <w:t>cm—175cm</w:t>
      </w:r>
      <w:r w:rsidR="001D4D9B" w:rsidRPr="008405CF">
        <w:rPr>
          <w:rFonts w:ascii="Times New Roman" w:eastAsia="仿宋_GB2312" w:hAnsi="Times New Roman" w:cs="Times New Roman"/>
          <w:sz w:val="32"/>
          <w:szCs w:val="32"/>
        </w:rPr>
        <w:t>为宜</w:t>
      </w:r>
      <w:r w:rsidR="00D95A04" w:rsidRPr="008405CF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D95A04" w:rsidRPr="008405CF" w:rsidRDefault="00D95A04" w:rsidP="00C75E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5CF">
        <w:rPr>
          <w:rFonts w:ascii="Times New Roman" w:eastAsia="仿宋_GB2312" w:hAnsi="Times New Roman" w:cs="Times New Roman"/>
          <w:sz w:val="32"/>
          <w:szCs w:val="32"/>
        </w:rPr>
        <w:t>6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、能熟练使用志愿者打卡器或者江海志愿服务平台记录志愿者活动。</w:t>
      </w:r>
    </w:p>
    <w:p w:rsidR="007F2979" w:rsidRPr="008405CF" w:rsidRDefault="00504904" w:rsidP="006B0583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7F2979" w:rsidRPr="008405CF">
        <w:rPr>
          <w:rFonts w:ascii="Times New Roman" w:eastAsia="黑体" w:hAnsi="Times New Roman" w:cs="Times New Roman"/>
          <w:sz w:val="32"/>
          <w:szCs w:val="32"/>
        </w:rPr>
        <w:t>、招募程序</w:t>
      </w:r>
    </w:p>
    <w:p w:rsidR="00A87534" w:rsidRPr="008405CF" w:rsidRDefault="007F2979" w:rsidP="00A9104F">
      <w:pPr>
        <w:shd w:val="clear" w:color="auto" w:fill="FFFFFF"/>
        <w:spacing w:line="560" w:lineRule="exact"/>
        <w:ind w:firstLineChars="200" w:firstLine="643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8405CF">
        <w:rPr>
          <w:rFonts w:ascii="Times New Roman" w:eastAsia="方正楷体简体" w:hAnsi="Times New Roman" w:cs="Times New Roman"/>
          <w:b/>
          <w:sz w:val="32"/>
          <w:szCs w:val="32"/>
        </w:rPr>
        <w:t>1</w:t>
      </w:r>
      <w:r w:rsidRPr="008405CF">
        <w:rPr>
          <w:rFonts w:ascii="Times New Roman" w:eastAsia="方正楷体简体" w:hAnsi="Times New Roman" w:cs="Times New Roman"/>
          <w:b/>
          <w:sz w:val="32"/>
          <w:szCs w:val="32"/>
        </w:rPr>
        <w:t>、</w:t>
      </w:r>
      <w:r w:rsidR="00CA585A" w:rsidRPr="008405CF">
        <w:rPr>
          <w:rFonts w:ascii="Times New Roman" w:eastAsia="方正楷体简体" w:hAnsi="Times New Roman" w:cs="Times New Roman"/>
          <w:b/>
          <w:sz w:val="32"/>
          <w:szCs w:val="32"/>
        </w:rPr>
        <w:t>活动</w:t>
      </w:r>
      <w:r w:rsidRPr="008405CF">
        <w:rPr>
          <w:rFonts w:ascii="Times New Roman" w:eastAsia="方正楷体简体" w:hAnsi="Times New Roman" w:cs="Times New Roman"/>
          <w:b/>
          <w:sz w:val="32"/>
          <w:szCs w:val="32"/>
        </w:rPr>
        <w:t>报名</w:t>
      </w:r>
      <w:r w:rsidR="00A87534" w:rsidRPr="008405CF">
        <w:rPr>
          <w:rFonts w:ascii="Times New Roman" w:eastAsia="方正楷体简体" w:hAnsi="Times New Roman" w:cs="Times New Roman"/>
          <w:b/>
          <w:sz w:val="32"/>
          <w:szCs w:val="32"/>
        </w:rPr>
        <w:t>（</w:t>
      </w:r>
      <w:r w:rsidR="00504904">
        <w:rPr>
          <w:rFonts w:ascii="Times New Roman" w:eastAsia="方正楷体简体" w:hAnsi="Times New Roman" w:cs="Times New Roman" w:hint="eastAsia"/>
          <w:b/>
          <w:sz w:val="32"/>
          <w:szCs w:val="32"/>
        </w:rPr>
        <w:t>即日</w:t>
      </w:r>
      <w:r w:rsidR="007D212D">
        <w:rPr>
          <w:rFonts w:ascii="Times New Roman" w:eastAsia="方正楷体简体" w:hAnsi="Times New Roman" w:cs="Times New Roman" w:hint="eastAsia"/>
          <w:b/>
          <w:sz w:val="32"/>
          <w:szCs w:val="32"/>
        </w:rPr>
        <w:t>—</w:t>
      </w:r>
      <w:r w:rsidR="00665DB8">
        <w:rPr>
          <w:rFonts w:ascii="Times New Roman" w:eastAsia="方正楷体简体" w:hAnsi="Times New Roman" w:cs="Times New Roman"/>
          <w:b/>
          <w:sz w:val="32"/>
          <w:szCs w:val="32"/>
        </w:rPr>
        <w:t>2019</w:t>
      </w:r>
      <w:r w:rsidR="00665DB8">
        <w:rPr>
          <w:rFonts w:ascii="Times New Roman" w:eastAsia="方正楷体简体" w:hAnsi="Times New Roman" w:cs="Times New Roman" w:hint="eastAsia"/>
          <w:b/>
          <w:sz w:val="32"/>
          <w:szCs w:val="32"/>
        </w:rPr>
        <w:t>年</w:t>
      </w:r>
      <w:r w:rsidR="00504904">
        <w:rPr>
          <w:rFonts w:ascii="Times New Roman" w:eastAsia="方正楷体简体" w:hAnsi="Times New Roman" w:cs="Times New Roman"/>
          <w:b/>
          <w:sz w:val="32"/>
          <w:szCs w:val="32"/>
        </w:rPr>
        <w:t>3</w:t>
      </w:r>
      <w:r w:rsidR="00665DB8">
        <w:rPr>
          <w:rFonts w:ascii="Times New Roman" w:eastAsia="方正楷体简体" w:hAnsi="Times New Roman" w:cs="Times New Roman" w:hint="eastAsia"/>
          <w:b/>
          <w:sz w:val="32"/>
          <w:szCs w:val="32"/>
        </w:rPr>
        <w:t>月</w:t>
      </w:r>
      <w:r w:rsidR="00504904">
        <w:rPr>
          <w:rFonts w:ascii="Times New Roman" w:eastAsia="方正楷体简体" w:hAnsi="Times New Roman" w:cs="Times New Roman"/>
          <w:b/>
          <w:sz w:val="32"/>
          <w:szCs w:val="32"/>
        </w:rPr>
        <w:t>8</w:t>
      </w:r>
      <w:r w:rsidR="00A87534" w:rsidRPr="008405CF">
        <w:rPr>
          <w:rFonts w:ascii="Times New Roman" w:eastAsia="方正楷体简体" w:hAnsi="Times New Roman" w:cs="Times New Roman"/>
          <w:b/>
          <w:sz w:val="32"/>
          <w:szCs w:val="32"/>
        </w:rPr>
        <w:t>日）</w:t>
      </w:r>
      <w:r w:rsidR="00504904">
        <w:rPr>
          <w:rFonts w:ascii="Times New Roman" w:eastAsia="方正楷体简体" w:hAnsi="Times New Roman" w:cs="Times New Roman" w:hint="eastAsia"/>
          <w:b/>
          <w:sz w:val="32"/>
          <w:szCs w:val="32"/>
        </w:rPr>
        <w:t>；</w:t>
      </w:r>
    </w:p>
    <w:p w:rsidR="00E54AEA" w:rsidRPr="008405CF" w:rsidRDefault="00867D7D" w:rsidP="00A9104F">
      <w:pPr>
        <w:shd w:val="clear" w:color="auto" w:fill="FFFFFF"/>
        <w:spacing w:line="560" w:lineRule="exact"/>
        <w:ind w:firstLineChars="200" w:firstLine="643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8405CF">
        <w:rPr>
          <w:rFonts w:ascii="Times New Roman" w:eastAsia="方正楷体简体" w:hAnsi="Times New Roman" w:cs="Times New Roman"/>
          <w:b/>
          <w:sz w:val="32"/>
          <w:szCs w:val="32"/>
        </w:rPr>
        <w:t>2</w:t>
      </w:r>
      <w:r w:rsidRPr="008405CF">
        <w:rPr>
          <w:rFonts w:ascii="Times New Roman" w:eastAsia="方正楷体简体" w:hAnsi="Times New Roman" w:cs="Times New Roman"/>
          <w:b/>
          <w:sz w:val="32"/>
          <w:szCs w:val="32"/>
        </w:rPr>
        <w:t>、</w:t>
      </w:r>
      <w:r w:rsidR="00CA585A" w:rsidRPr="008405CF">
        <w:rPr>
          <w:rFonts w:ascii="Times New Roman" w:eastAsia="方正楷体简体" w:hAnsi="Times New Roman" w:cs="Times New Roman"/>
          <w:b/>
          <w:sz w:val="32"/>
          <w:szCs w:val="32"/>
        </w:rPr>
        <w:t>组织</w:t>
      </w:r>
      <w:r w:rsidRPr="008405CF">
        <w:rPr>
          <w:rFonts w:ascii="Times New Roman" w:eastAsia="方正楷体简体" w:hAnsi="Times New Roman" w:cs="Times New Roman"/>
          <w:b/>
          <w:sz w:val="32"/>
          <w:szCs w:val="32"/>
        </w:rPr>
        <w:t>面试</w:t>
      </w:r>
      <w:r w:rsidR="00E54AEA" w:rsidRPr="008405CF">
        <w:rPr>
          <w:rFonts w:ascii="Times New Roman" w:eastAsia="方正楷体简体" w:hAnsi="Times New Roman" w:cs="Times New Roman"/>
          <w:b/>
          <w:sz w:val="32"/>
          <w:szCs w:val="32"/>
        </w:rPr>
        <w:t>（</w:t>
      </w:r>
      <w:r w:rsidR="00E54AEA" w:rsidRPr="008405CF">
        <w:rPr>
          <w:rFonts w:ascii="Times New Roman" w:eastAsia="方正楷体简体" w:hAnsi="Times New Roman" w:cs="Times New Roman"/>
          <w:b/>
          <w:sz w:val="32"/>
          <w:szCs w:val="32"/>
        </w:rPr>
        <w:t>201</w:t>
      </w:r>
      <w:r w:rsidR="00665DB8">
        <w:rPr>
          <w:rFonts w:ascii="Times New Roman" w:eastAsia="方正楷体简体" w:hAnsi="Times New Roman" w:cs="Times New Roman"/>
          <w:b/>
          <w:sz w:val="32"/>
          <w:szCs w:val="32"/>
        </w:rPr>
        <w:t>9</w:t>
      </w:r>
      <w:r w:rsidR="00E54AEA" w:rsidRPr="008405CF">
        <w:rPr>
          <w:rFonts w:ascii="Times New Roman" w:eastAsia="方正楷体简体" w:hAnsi="Times New Roman" w:cs="Times New Roman"/>
          <w:b/>
          <w:sz w:val="32"/>
          <w:szCs w:val="32"/>
        </w:rPr>
        <w:t>年</w:t>
      </w:r>
      <w:r w:rsidR="00504904">
        <w:rPr>
          <w:rFonts w:ascii="Times New Roman" w:eastAsia="方正楷体简体" w:hAnsi="Times New Roman" w:cs="Times New Roman"/>
          <w:b/>
          <w:sz w:val="32"/>
          <w:szCs w:val="32"/>
        </w:rPr>
        <w:t>3</w:t>
      </w:r>
      <w:r w:rsidR="00E54AEA" w:rsidRPr="008405CF">
        <w:rPr>
          <w:rFonts w:ascii="Times New Roman" w:eastAsia="方正楷体简体" w:hAnsi="Times New Roman" w:cs="Times New Roman"/>
          <w:b/>
          <w:sz w:val="32"/>
          <w:szCs w:val="32"/>
        </w:rPr>
        <w:t>月</w:t>
      </w:r>
      <w:r w:rsidR="00504904">
        <w:rPr>
          <w:rFonts w:ascii="Times New Roman" w:eastAsia="方正楷体简体" w:hAnsi="Times New Roman" w:cs="Times New Roman" w:hint="eastAsia"/>
          <w:b/>
          <w:sz w:val="32"/>
          <w:szCs w:val="32"/>
        </w:rPr>
        <w:t>）具体时间另行通知；</w:t>
      </w:r>
    </w:p>
    <w:p w:rsidR="007F2979" w:rsidRPr="008405CF" w:rsidRDefault="00867D7D" w:rsidP="00A9104F">
      <w:pPr>
        <w:shd w:val="clear" w:color="auto" w:fill="FFFFFF"/>
        <w:spacing w:line="560" w:lineRule="exact"/>
        <w:ind w:firstLineChars="200" w:firstLine="643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8405CF">
        <w:rPr>
          <w:rFonts w:ascii="Times New Roman" w:eastAsia="方正楷体简体" w:hAnsi="Times New Roman" w:cs="Times New Roman"/>
          <w:b/>
          <w:sz w:val="32"/>
          <w:szCs w:val="32"/>
        </w:rPr>
        <w:t>3</w:t>
      </w:r>
      <w:r w:rsidR="007F2979" w:rsidRPr="008405CF">
        <w:rPr>
          <w:rFonts w:ascii="Times New Roman" w:eastAsia="方正楷体简体" w:hAnsi="Times New Roman" w:cs="Times New Roman"/>
          <w:b/>
          <w:sz w:val="32"/>
          <w:szCs w:val="32"/>
        </w:rPr>
        <w:t>、</w:t>
      </w:r>
      <w:r w:rsidR="00CA585A" w:rsidRPr="008405CF">
        <w:rPr>
          <w:rFonts w:ascii="Times New Roman" w:eastAsia="方正楷体简体" w:hAnsi="Times New Roman" w:cs="Times New Roman"/>
          <w:b/>
          <w:sz w:val="32"/>
          <w:szCs w:val="32"/>
        </w:rPr>
        <w:t>开展</w:t>
      </w:r>
      <w:r w:rsidR="007F2979" w:rsidRPr="008405CF">
        <w:rPr>
          <w:rFonts w:ascii="Times New Roman" w:eastAsia="方正楷体简体" w:hAnsi="Times New Roman" w:cs="Times New Roman"/>
          <w:b/>
          <w:sz w:val="32"/>
          <w:szCs w:val="32"/>
        </w:rPr>
        <w:t>培训</w:t>
      </w:r>
      <w:r w:rsidR="002A6A71" w:rsidRPr="008405CF">
        <w:rPr>
          <w:rFonts w:ascii="Times New Roman" w:eastAsia="方正楷体简体" w:hAnsi="Times New Roman" w:cs="Times New Roman"/>
          <w:b/>
          <w:sz w:val="32"/>
          <w:szCs w:val="32"/>
        </w:rPr>
        <w:t>（</w:t>
      </w:r>
      <w:r w:rsidR="002A6A71" w:rsidRPr="008405CF">
        <w:rPr>
          <w:rFonts w:ascii="Times New Roman" w:eastAsia="方正楷体简体" w:hAnsi="Times New Roman" w:cs="Times New Roman"/>
          <w:b/>
          <w:sz w:val="32"/>
          <w:szCs w:val="32"/>
        </w:rPr>
        <w:t>2019</w:t>
      </w:r>
      <w:r w:rsidR="002A6A71" w:rsidRPr="008405CF">
        <w:rPr>
          <w:rFonts w:ascii="Times New Roman" w:eastAsia="方正楷体简体" w:hAnsi="Times New Roman" w:cs="Times New Roman"/>
          <w:b/>
          <w:sz w:val="32"/>
          <w:szCs w:val="32"/>
        </w:rPr>
        <w:t>年</w:t>
      </w:r>
      <w:r w:rsidR="005B742B">
        <w:rPr>
          <w:rFonts w:ascii="Times New Roman" w:eastAsia="方正楷体简体" w:hAnsi="Times New Roman" w:cs="Times New Roman"/>
          <w:b/>
          <w:sz w:val="32"/>
          <w:szCs w:val="32"/>
        </w:rPr>
        <w:t>3</w:t>
      </w:r>
      <w:r w:rsidR="005B742B">
        <w:rPr>
          <w:rFonts w:ascii="Times New Roman" w:eastAsia="方正楷体简体" w:hAnsi="Times New Roman" w:cs="Times New Roman" w:hint="eastAsia"/>
          <w:b/>
          <w:sz w:val="32"/>
          <w:szCs w:val="32"/>
        </w:rPr>
        <w:t>月）</w:t>
      </w:r>
      <w:r w:rsidR="002A6A71" w:rsidRPr="008405CF">
        <w:rPr>
          <w:rFonts w:ascii="Times New Roman" w:eastAsia="方正楷体简体" w:hAnsi="Times New Roman" w:cs="Times New Roman"/>
          <w:b/>
          <w:sz w:val="32"/>
          <w:szCs w:val="32"/>
        </w:rPr>
        <w:t>：</w:t>
      </w:r>
      <w:r w:rsidR="000F7EED" w:rsidRPr="00C33613">
        <w:rPr>
          <w:rFonts w:ascii="Times New Roman" w:eastAsia="仿宋_GB2312" w:hAnsi="Times New Roman" w:cs="Times New Roman" w:hint="eastAsia"/>
          <w:sz w:val="32"/>
          <w:szCs w:val="32"/>
        </w:rPr>
        <w:t>公布</w:t>
      </w:r>
      <w:r w:rsidR="00B87FCD" w:rsidRPr="00B87FCD">
        <w:rPr>
          <w:rFonts w:ascii="Times New Roman" w:eastAsia="仿宋_GB2312" w:hAnsi="Times New Roman" w:cs="Times New Roman" w:hint="eastAsia"/>
          <w:sz w:val="32"/>
          <w:szCs w:val="32"/>
        </w:rPr>
        <w:t>成功</w:t>
      </w:r>
      <w:r w:rsidR="00292BED" w:rsidRPr="008405CF">
        <w:rPr>
          <w:rFonts w:ascii="Times New Roman" w:eastAsia="仿宋_GB2312" w:hAnsi="Times New Roman" w:cs="Times New Roman"/>
          <w:sz w:val="32"/>
          <w:szCs w:val="32"/>
        </w:rPr>
        <w:t>通过面试</w:t>
      </w:r>
      <w:r w:rsidR="000F7EED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2B181A" w:rsidRPr="008405CF">
        <w:rPr>
          <w:rFonts w:ascii="Times New Roman" w:eastAsia="方正仿宋简体" w:hAnsi="Times New Roman" w:cs="Times New Roman"/>
          <w:sz w:val="32"/>
          <w:szCs w:val="32"/>
        </w:rPr>
        <w:t>志愿者</w:t>
      </w:r>
      <w:r w:rsidR="000F7EED">
        <w:rPr>
          <w:rFonts w:ascii="Times New Roman" w:eastAsia="方正仿宋简体" w:hAnsi="Times New Roman" w:cs="Times New Roman" w:hint="eastAsia"/>
          <w:sz w:val="32"/>
          <w:szCs w:val="32"/>
        </w:rPr>
        <w:t>名单，组织开展赛</w:t>
      </w:r>
      <w:proofErr w:type="gramStart"/>
      <w:r w:rsidR="000F7EED">
        <w:rPr>
          <w:rFonts w:ascii="Times New Roman" w:eastAsia="方正仿宋简体" w:hAnsi="Times New Roman" w:cs="Times New Roman" w:hint="eastAsia"/>
          <w:sz w:val="32"/>
          <w:szCs w:val="32"/>
        </w:rPr>
        <w:t>务</w:t>
      </w:r>
      <w:proofErr w:type="gramEnd"/>
      <w:r w:rsidR="003D3788">
        <w:rPr>
          <w:rFonts w:ascii="Times New Roman" w:eastAsia="方正仿宋简体" w:hAnsi="Times New Roman" w:cs="Times New Roman" w:hint="eastAsia"/>
          <w:sz w:val="32"/>
          <w:szCs w:val="32"/>
        </w:rPr>
        <w:t>服务</w:t>
      </w:r>
      <w:r w:rsidR="000F7EED">
        <w:rPr>
          <w:rFonts w:ascii="Times New Roman" w:eastAsia="方正仿宋简体" w:hAnsi="Times New Roman" w:cs="Times New Roman" w:hint="eastAsia"/>
          <w:sz w:val="32"/>
          <w:szCs w:val="32"/>
        </w:rPr>
        <w:t>专业</w:t>
      </w:r>
      <w:r w:rsidR="002B181A" w:rsidRPr="008405CF">
        <w:rPr>
          <w:rFonts w:ascii="Times New Roman" w:eastAsia="方正仿宋简体" w:hAnsi="Times New Roman" w:cs="Times New Roman"/>
          <w:sz w:val="32"/>
          <w:szCs w:val="32"/>
        </w:rPr>
        <w:t>培训</w:t>
      </w:r>
      <w:r w:rsidR="00052452" w:rsidRPr="008405CF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CA585A" w:rsidRPr="008405CF" w:rsidRDefault="00CA585A" w:rsidP="00A9104F">
      <w:pPr>
        <w:shd w:val="clear" w:color="auto" w:fill="FFFFFF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sz w:val="32"/>
          <w:szCs w:val="32"/>
        </w:rPr>
      </w:pPr>
      <w:r w:rsidRPr="008405CF">
        <w:rPr>
          <w:rFonts w:ascii="Times New Roman" w:eastAsia="方正楷体简体" w:hAnsi="Times New Roman" w:cs="Times New Roman"/>
          <w:b/>
          <w:sz w:val="32"/>
          <w:szCs w:val="32"/>
        </w:rPr>
        <w:lastRenderedPageBreak/>
        <w:t>4</w:t>
      </w:r>
      <w:r w:rsidRPr="008405CF">
        <w:rPr>
          <w:rFonts w:ascii="Times New Roman" w:eastAsia="方正楷体简体" w:hAnsi="Times New Roman" w:cs="Times New Roman"/>
          <w:b/>
          <w:sz w:val="32"/>
          <w:szCs w:val="32"/>
        </w:rPr>
        <w:t>、上岗服务（</w:t>
      </w:r>
      <w:r w:rsidRPr="008405CF">
        <w:rPr>
          <w:rFonts w:ascii="Times New Roman" w:eastAsia="方正楷体简体" w:hAnsi="Times New Roman" w:cs="Times New Roman"/>
          <w:b/>
          <w:sz w:val="32"/>
          <w:szCs w:val="32"/>
        </w:rPr>
        <w:t>2019</w:t>
      </w:r>
      <w:r w:rsidRPr="008405CF">
        <w:rPr>
          <w:rFonts w:ascii="Times New Roman" w:eastAsia="方正楷体简体" w:hAnsi="Times New Roman" w:cs="Times New Roman"/>
          <w:b/>
          <w:sz w:val="32"/>
          <w:szCs w:val="32"/>
        </w:rPr>
        <w:t>年</w:t>
      </w:r>
      <w:r w:rsidR="005B742B">
        <w:rPr>
          <w:rFonts w:ascii="Times New Roman" w:eastAsia="方正楷体简体" w:hAnsi="Times New Roman" w:cs="Times New Roman"/>
          <w:b/>
          <w:sz w:val="32"/>
          <w:szCs w:val="32"/>
        </w:rPr>
        <w:t>4</w:t>
      </w:r>
      <w:r w:rsidRPr="008405CF">
        <w:rPr>
          <w:rFonts w:ascii="Times New Roman" w:eastAsia="方正楷体简体" w:hAnsi="Times New Roman" w:cs="Times New Roman"/>
          <w:b/>
          <w:sz w:val="32"/>
          <w:szCs w:val="32"/>
        </w:rPr>
        <w:t>月</w:t>
      </w:r>
      <w:r w:rsidRPr="008405CF">
        <w:rPr>
          <w:rFonts w:ascii="Times New Roman" w:eastAsia="方正楷体简体" w:hAnsi="Times New Roman" w:cs="Times New Roman"/>
          <w:b/>
          <w:sz w:val="32"/>
          <w:szCs w:val="32"/>
        </w:rPr>
        <w:t>—2020</w:t>
      </w:r>
      <w:r w:rsidRPr="008405CF">
        <w:rPr>
          <w:rFonts w:ascii="Times New Roman" w:eastAsia="方正楷体简体" w:hAnsi="Times New Roman" w:cs="Times New Roman"/>
          <w:b/>
          <w:sz w:val="32"/>
          <w:szCs w:val="32"/>
        </w:rPr>
        <w:t>年</w:t>
      </w:r>
      <w:r w:rsidRPr="008405CF">
        <w:rPr>
          <w:rFonts w:ascii="Times New Roman" w:eastAsia="方正楷体简体" w:hAnsi="Times New Roman" w:cs="Times New Roman"/>
          <w:b/>
          <w:sz w:val="32"/>
          <w:szCs w:val="32"/>
        </w:rPr>
        <w:t>12</w:t>
      </w:r>
      <w:r w:rsidRPr="008405CF">
        <w:rPr>
          <w:rFonts w:ascii="Times New Roman" w:eastAsia="方正楷体简体" w:hAnsi="Times New Roman" w:cs="Times New Roman"/>
          <w:b/>
          <w:sz w:val="32"/>
          <w:szCs w:val="32"/>
        </w:rPr>
        <w:t>月）：</w:t>
      </w:r>
      <w:r w:rsidR="00603564" w:rsidRPr="008405CF">
        <w:rPr>
          <w:rFonts w:ascii="Times New Roman" w:eastAsia="方正仿宋简体" w:hAnsi="Times New Roman" w:cs="Times New Roman"/>
          <w:sz w:val="32"/>
          <w:szCs w:val="32"/>
        </w:rPr>
        <w:t>参加各项志愿服务活动，开展各类志愿服务工作。</w:t>
      </w:r>
    </w:p>
    <w:p w:rsidR="00292BED" w:rsidRPr="008405CF" w:rsidRDefault="00504904" w:rsidP="00A9104F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292BED" w:rsidRPr="008405CF">
        <w:rPr>
          <w:rFonts w:ascii="Times New Roman" w:eastAsia="黑体" w:hAnsi="Times New Roman" w:cs="Times New Roman"/>
          <w:sz w:val="32"/>
          <w:szCs w:val="32"/>
        </w:rPr>
        <w:t>、服务内容</w:t>
      </w:r>
    </w:p>
    <w:p w:rsidR="00A9104F" w:rsidRDefault="006B0583" w:rsidP="00A9104F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8405CF">
        <w:rPr>
          <w:rFonts w:ascii="Times New Roman" w:eastAsia="仿宋_GB2312" w:hAnsi="Times New Roman" w:cs="Times New Roman"/>
          <w:sz w:val="32"/>
          <w:szCs w:val="32"/>
        </w:rPr>
        <w:t>1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、</w:t>
      </w:r>
      <w:r w:rsidR="00ED43AB" w:rsidRPr="008405CF">
        <w:rPr>
          <w:rFonts w:ascii="Times New Roman" w:eastAsia="仿宋_GB2312" w:hAnsi="Times New Roman" w:cs="Times New Roman"/>
          <w:sz w:val="32"/>
          <w:szCs w:val="32"/>
        </w:rPr>
        <w:t>市委、市政府</w:t>
      </w:r>
      <w:r w:rsidR="00D130DF" w:rsidRPr="008405CF">
        <w:rPr>
          <w:rFonts w:ascii="Times New Roman" w:eastAsia="仿宋_GB2312" w:hAnsi="Times New Roman" w:cs="Times New Roman"/>
          <w:sz w:val="32"/>
          <w:szCs w:val="32"/>
        </w:rPr>
        <w:t>各类</w:t>
      </w:r>
      <w:r w:rsidR="00ED43AB" w:rsidRPr="008405CF">
        <w:rPr>
          <w:rFonts w:ascii="Times New Roman" w:eastAsia="仿宋_GB2312" w:hAnsi="Times New Roman" w:cs="Times New Roman"/>
          <w:sz w:val="32"/>
          <w:szCs w:val="32"/>
        </w:rPr>
        <w:t>重点</w:t>
      </w:r>
      <w:r w:rsidR="00D130DF" w:rsidRPr="008405CF">
        <w:rPr>
          <w:rFonts w:ascii="Times New Roman" w:eastAsia="仿宋_GB2312" w:hAnsi="Times New Roman" w:cs="Times New Roman"/>
          <w:sz w:val="32"/>
          <w:szCs w:val="32"/>
        </w:rPr>
        <w:t>活动</w:t>
      </w:r>
      <w:r w:rsidR="000C2FC9" w:rsidRPr="008405CF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A9104F" w:rsidRDefault="006B0583" w:rsidP="00A9104F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8405CF">
        <w:rPr>
          <w:rFonts w:ascii="Times New Roman" w:eastAsia="仿宋_GB2312" w:hAnsi="Times New Roman" w:cs="Times New Roman"/>
          <w:sz w:val="32"/>
          <w:szCs w:val="32"/>
        </w:rPr>
        <w:t>2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、</w:t>
      </w:r>
      <w:r w:rsidR="00ED43AB" w:rsidRPr="008405CF">
        <w:rPr>
          <w:rFonts w:ascii="Times New Roman" w:eastAsia="仿宋_GB2312" w:hAnsi="Times New Roman" w:cs="Times New Roman"/>
          <w:sz w:val="32"/>
          <w:szCs w:val="32"/>
        </w:rPr>
        <w:t>省、市级各类大型赛事</w:t>
      </w:r>
      <w:r w:rsidR="000C2FC9" w:rsidRPr="008405CF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ED43AB" w:rsidRPr="008405CF" w:rsidRDefault="006B0583" w:rsidP="00A9104F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8405CF">
        <w:rPr>
          <w:rFonts w:ascii="Times New Roman" w:eastAsia="仿宋_GB2312" w:hAnsi="Times New Roman" w:cs="Times New Roman"/>
          <w:sz w:val="32"/>
          <w:szCs w:val="32"/>
        </w:rPr>
        <w:t>3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、</w:t>
      </w:r>
      <w:r w:rsidR="00ED640D">
        <w:rPr>
          <w:rFonts w:ascii="Times New Roman" w:eastAsia="仿宋_GB2312" w:hAnsi="Times New Roman" w:cs="Times New Roman" w:hint="eastAsia"/>
          <w:sz w:val="32"/>
          <w:szCs w:val="32"/>
        </w:rPr>
        <w:t>南通市文明办、</w:t>
      </w:r>
      <w:r w:rsidR="00ED43AB" w:rsidRPr="008405CF">
        <w:rPr>
          <w:rFonts w:ascii="Times New Roman" w:eastAsia="仿宋_GB2312" w:hAnsi="Times New Roman" w:cs="Times New Roman"/>
          <w:sz w:val="32"/>
          <w:szCs w:val="32"/>
        </w:rPr>
        <w:t>团市委</w:t>
      </w:r>
      <w:r w:rsidR="00D130DF" w:rsidRPr="008405CF">
        <w:rPr>
          <w:rFonts w:ascii="Times New Roman" w:eastAsia="仿宋_GB2312" w:hAnsi="Times New Roman" w:cs="Times New Roman"/>
          <w:sz w:val="32"/>
          <w:szCs w:val="32"/>
        </w:rPr>
        <w:t>组织开展的各类</w:t>
      </w:r>
      <w:r w:rsidR="00ED43AB" w:rsidRPr="008405CF">
        <w:rPr>
          <w:rFonts w:ascii="Times New Roman" w:eastAsia="仿宋_GB2312" w:hAnsi="Times New Roman" w:cs="Times New Roman"/>
          <w:sz w:val="32"/>
          <w:szCs w:val="32"/>
        </w:rPr>
        <w:t>大型活动</w:t>
      </w:r>
      <w:r w:rsidR="000C2FC9" w:rsidRPr="008405C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365F6" w:rsidRPr="008405CF" w:rsidRDefault="00504904" w:rsidP="00F93A81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7F2979" w:rsidRPr="008405CF">
        <w:rPr>
          <w:rFonts w:ascii="Times New Roman" w:eastAsia="黑体" w:hAnsi="Times New Roman" w:cs="Times New Roman"/>
          <w:sz w:val="32"/>
          <w:szCs w:val="32"/>
        </w:rPr>
        <w:t>、</w:t>
      </w:r>
      <w:r w:rsidR="00166902" w:rsidRPr="008405CF">
        <w:rPr>
          <w:rFonts w:ascii="Times New Roman" w:eastAsia="黑体" w:hAnsi="Times New Roman" w:cs="Times New Roman"/>
          <w:sz w:val="32"/>
          <w:szCs w:val="32"/>
        </w:rPr>
        <w:t>权益</w:t>
      </w:r>
      <w:r w:rsidR="007F2979" w:rsidRPr="008405CF">
        <w:rPr>
          <w:rFonts w:ascii="Times New Roman" w:eastAsia="黑体" w:hAnsi="Times New Roman" w:cs="Times New Roman"/>
          <w:sz w:val="32"/>
          <w:szCs w:val="32"/>
        </w:rPr>
        <w:t>保障</w:t>
      </w:r>
    </w:p>
    <w:p w:rsidR="000D63A8" w:rsidRPr="000D63A8" w:rsidRDefault="000D63A8" w:rsidP="000D63A8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、为志愿者提供专业、系统的赛会志愿服务培训服务；</w:t>
      </w:r>
    </w:p>
    <w:p w:rsidR="000D63A8" w:rsidRPr="000D63A8" w:rsidRDefault="000D63A8" w:rsidP="000D63A8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、为志愿者提供统一服装；</w:t>
      </w:r>
    </w:p>
    <w:p w:rsidR="000D63A8" w:rsidRPr="000D63A8" w:rsidRDefault="000D63A8" w:rsidP="000D63A8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、在服务期间为志愿者购买意外伤害保险；</w:t>
      </w:r>
    </w:p>
    <w:p w:rsidR="000D63A8" w:rsidRPr="000D63A8" w:rsidRDefault="000D63A8" w:rsidP="000D63A8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、在服务期间，提供</w:t>
      </w:r>
      <w:r w:rsidR="00CD6511">
        <w:rPr>
          <w:rFonts w:ascii="Times New Roman" w:eastAsia="仿宋_GB2312" w:hAnsi="Times New Roman" w:cs="Times New Roman" w:hint="eastAsia"/>
          <w:sz w:val="32"/>
          <w:szCs w:val="32"/>
        </w:rPr>
        <w:t>午</w:t>
      </w:r>
      <w:bookmarkStart w:id="1" w:name="_GoBack"/>
      <w:bookmarkEnd w:id="1"/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餐和交通补贴；</w:t>
      </w:r>
    </w:p>
    <w:p w:rsidR="000D63A8" w:rsidRPr="000D63A8" w:rsidRDefault="000D63A8" w:rsidP="000D63A8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、每年参与服务</w:t>
      </w: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次以上的给予礼遇或福利；</w:t>
      </w:r>
    </w:p>
    <w:p w:rsidR="000D63A8" w:rsidRDefault="000D63A8" w:rsidP="000D63A8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、年度评比优先推荐。</w:t>
      </w:r>
    </w:p>
    <w:p w:rsidR="00902879" w:rsidRPr="008405CF" w:rsidRDefault="00504904" w:rsidP="000D63A8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902879" w:rsidRPr="008405CF">
        <w:rPr>
          <w:rFonts w:ascii="Times New Roman" w:eastAsia="黑体" w:hAnsi="Times New Roman" w:cs="Times New Roman"/>
          <w:sz w:val="32"/>
          <w:szCs w:val="32"/>
        </w:rPr>
        <w:t>、</w:t>
      </w:r>
      <w:r w:rsidR="00F54A51" w:rsidRPr="008405CF">
        <w:rPr>
          <w:rFonts w:ascii="Times New Roman" w:eastAsia="黑体" w:hAnsi="Times New Roman" w:cs="Times New Roman"/>
          <w:sz w:val="32"/>
          <w:szCs w:val="32"/>
        </w:rPr>
        <w:t>队伍管理</w:t>
      </w:r>
    </w:p>
    <w:p w:rsidR="000D63A8" w:rsidRDefault="000D63A8" w:rsidP="000D63A8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、南通市文明办、团市委负责对赛会志愿服务队进行系统管理，确定服务队负责人，制定年度志愿服务计划，定期组织志愿服务相关知识和服务技能培训。</w:t>
      </w:r>
      <w:r w:rsidR="00504904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团委</w:t>
      </w:r>
      <w:r w:rsidR="00504904">
        <w:rPr>
          <w:rFonts w:ascii="Times New Roman" w:eastAsia="仿宋_GB2312" w:hAnsi="Times New Roman" w:cs="Times New Roman" w:hint="eastAsia"/>
          <w:sz w:val="32"/>
          <w:szCs w:val="32"/>
        </w:rPr>
        <w:t>、莫文</w:t>
      </w:r>
      <w:proofErr w:type="gramStart"/>
      <w:r w:rsidR="00504904">
        <w:rPr>
          <w:rFonts w:ascii="Times New Roman" w:eastAsia="仿宋_GB2312" w:hAnsi="Times New Roman" w:cs="Times New Roman" w:hint="eastAsia"/>
          <w:sz w:val="32"/>
          <w:szCs w:val="32"/>
        </w:rPr>
        <w:t>隋</w:t>
      </w:r>
      <w:proofErr w:type="gramEnd"/>
      <w:r w:rsidR="00504904">
        <w:rPr>
          <w:rFonts w:ascii="Times New Roman" w:eastAsia="仿宋_GB2312" w:hAnsi="Times New Roman" w:cs="Times New Roman" w:hint="eastAsia"/>
          <w:sz w:val="32"/>
          <w:szCs w:val="32"/>
        </w:rPr>
        <w:t>青年志愿者协会</w:t>
      </w: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对服务队志愿者进行日常管理。</w:t>
      </w:r>
    </w:p>
    <w:p w:rsidR="000D63A8" w:rsidRDefault="000D63A8" w:rsidP="000D63A8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、赛会志愿服务队每两年由南通市文明办、团市委进行一次考核调整。对志愿者两年服务情况进行考核、鉴定，对每年参加服务两次以上或服务时长超过</w:t>
      </w: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小时的志愿者，发放统一的志愿服务认定证书，如有需要可提供志愿服务时长证明；对每年参加服务少于</w:t>
      </w: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次或服务时长不到</w:t>
      </w: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t>小时的志愿者和存在其他违反志愿者管理制度的志愿者实行清</w:t>
      </w:r>
      <w:r w:rsidRPr="000D63A8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退；适时增补新的志愿者。</w:t>
      </w:r>
    </w:p>
    <w:p w:rsidR="00675ADA" w:rsidRPr="008405CF" w:rsidRDefault="00504904" w:rsidP="006B0583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675ADA" w:rsidRPr="008405CF"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报名方式</w:t>
      </w:r>
    </w:p>
    <w:p w:rsidR="003B79EC" w:rsidRDefault="00504904" w:rsidP="005E35F7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有意志愿者可连写报名表</w:t>
      </w:r>
      <w:r w:rsidR="00725EF3">
        <w:rPr>
          <w:rFonts w:ascii="Times New Roman" w:eastAsia="仿宋_GB2312" w:hAnsi="Times New Roman" w:cs="Times New Roman" w:hint="eastAsia"/>
          <w:sz w:val="32"/>
          <w:szCs w:val="32"/>
        </w:rPr>
        <w:t>至莫文</w:t>
      </w:r>
      <w:proofErr w:type="gramStart"/>
      <w:r w:rsidR="00725EF3">
        <w:rPr>
          <w:rFonts w:ascii="Times New Roman" w:eastAsia="仿宋_GB2312" w:hAnsi="Times New Roman" w:cs="Times New Roman" w:hint="eastAsia"/>
          <w:sz w:val="32"/>
          <w:szCs w:val="32"/>
        </w:rPr>
        <w:t>隋</w:t>
      </w:r>
      <w:proofErr w:type="gramEnd"/>
      <w:r w:rsidR="00725EF3">
        <w:rPr>
          <w:rFonts w:ascii="Times New Roman" w:eastAsia="仿宋_GB2312" w:hAnsi="Times New Roman" w:cs="Times New Roman" w:hint="eastAsia"/>
          <w:sz w:val="32"/>
          <w:szCs w:val="32"/>
        </w:rPr>
        <w:t>青年志愿者协会分会报名。莫文</w:t>
      </w:r>
      <w:proofErr w:type="gramStart"/>
      <w:r w:rsidR="00725EF3">
        <w:rPr>
          <w:rFonts w:ascii="Times New Roman" w:eastAsia="仿宋_GB2312" w:hAnsi="Times New Roman" w:cs="Times New Roman" w:hint="eastAsia"/>
          <w:sz w:val="32"/>
          <w:szCs w:val="32"/>
        </w:rPr>
        <w:t>隋</w:t>
      </w:r>
      <w:proofErr w:type="gramEnd"/>
      <w:r w:rsidR="00725EF3">
        <w:rPr>
          <w:rFonts w:ascii="Times New Roman" w:eastAsia="仿宋_GB2312" w:hAnsi="Times New Roman" w:cs="Times New Roman" w:hint="eastAsia"/>
          <w:sz w:val="32"/>
          <w:szCs w:val="32"/>
        </w:rPr>
        <w:t>青年志愿者协会分会</w:t>
      </w:r>
      <w:r w:rsidR="00725EF3" w:rsidRPr="008405CF">
        <w:rPr>
          <w:rFonts w:ascii="Times New Roman" w:eastAsia="仿宋_GB2312" w:hAnsi="Times New Roman" w:cs="Times New Roman"/>
          <w:sz w:val="32"/>
          <w:szCs w:val="32"/>
        </w:rPr>
        <w:t>于</w:t>
      </w:r>
      <w:r w:rsidR="00725EF3" w:rsidRPr="008405CF">
        <w:rPr>
          <w:rFonts w:ascii="Times New Roman" w:eastAsia="仿宋_GB2312" w:hAnsi="Times New Roman" w:cs="Times New Roman"/>
          <w:sz w:val="32"/>
          <w:szCs w:val="32"/>
        </w:rPr>
        <w:t>201</w:t>
      </w:r>
      <w:r w:rsidR="00725EF3">
        <w:rPr>
          <w:rFonts w:ascii="Times New Roman" w:eastAsia="仿宋_GB2312" w:hAnsi="Times New Roman" w:cs="Times New Roman"/>
          <w:sz w:val="32"/>
          <w:szCs w:val="32"/>
        </w:rPr>
        <w:t>9</w:t>
      </w:r>
      <w:r w:rsidR="00725EF3" w:rsidRPr="008405CF">
        <w:rPr>
          <w:rFonts w:ascii="Times New Roman" w:eastAsia="仿宋_GB2312" w:hAnsi="Times New Roman" w:cs="Times New Roman"/>
          <w:sz w:val="32"/>
          <w:szCs w:val="32"/>
        </w:rPr>
        <w:t>年</w:t>
      </w:r>
      <w:r w:rsidR="00725EF3">
        <w:rPr>
          <w:rFonts w:ascii="Times New Roman" w:eastAsia="仿宋_GB2312" w:hAnsi="Times New Roman" w:cs="Times New Roman"/>
          <w:sz w:val="32"/>
          <w:szCs w:val="32"/>
        </w:rPr>
        <w:t>3</w:t>
      </w:r>
      <w:r w:rsidR="00725EF3" w:rsidRPr="008405CF">
        <w:rPr>
          <w:rFonts w:ascii="Times New Roman" w:eastAsia="仿宋_GB2312" w:hAnsi="Times New Roman" w:cs="Times New Roman"/>
          <w:sz w:val="32"/>
          <w:szCs w:val="32"/>
        </w:rPr>
        <w:t>月</w:t>
      </w:r>
      <w:r w:rsidR="00725EF3">
        <w:rPr>
          <w:rFonts w:ascii="Times New Roman" w:eastAsia="仿宋_GB2312" w:hAnsi="Times New Roman" w:cs="Times New Roman"/>
          <w:sz w:val="32"/>
          <w:szCs w:val="32"/>
        </w:rPr>
        <w:t>8</w:t>
      </w:r>
      <w:r w:rsidR="00725EF3" w:rsidRPr="008405CF">
        <w:rPr>
          <w:rFonts w:ascii="Times New Roman" w:eastAsia="仿宋_GB2312" w:hAnsi="Times New Roman" w:cs="Times New Roman"/>
          <w:sz w:val="32"/>
          <w:szCs w:val="32"/>
        </w:rPr>
        <w:t>日前</w:t>
      </w:r>
      <w:r w:rsidR="00725EF3">
        <w:rPr>
          <w:rFonts w:ascii="Times New Roman" w:eastAsia="仿宋_GB2312" w:hAnsi="Times New Roman" w:cs="Times New Roman" w:hint="eastAsia"/>
          <w:sz w:val="32"/>
          <w:szCs w:val="32"/>
        </w:rPr>
        <w:t>，将报名表以“</w:t>
      </w:r>
      <w:r w:rsidR="00725EF3">
        <w:rPr>
          <w:rFonts w:ascii="Times New Roman" w:eastAsia="仿宋_GB2312" w:hAnsi="Times New Roman" w:cs="Times New Roman" w:hint="eastAsia"/>
          <w:sz w:val="32"/>
          <w:szCs w:val="32"/>
        </w:rPr>
        <w:t>XXXX</w:t>
      </w:r>
      <w:r w:rsidR="00725EF3">
        <w:rPr>
          <w:rFonts w:ascii="Times New Roman" w:eastAsia="仿宋_GB2312" w:hAnsi="Times New Roman" w:cs="Times New Roman" w:hint="eastAsia"/>
          <w:sz w:val="32"/>
          <w:szCs w:val="32"/>
        </w:rPr>
        <w:t>学院</w:t>
      </w:r>
      <w:r w:rsidR="00725EF3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725EF3">
        <w:rPr>
          <w:rFonts w:ascii="Times New Roman" w:eastAsia="仿宋_GB2312" w:hAnsi="Times New Roman" w:cs="Times New Roman"/>
          <w:sz w:val="32"/>
          <w:szCs w:val="32"/>
        </w:rPr>
        <w:t>XX</w:t>
      </w:r>
      <w:r w:rsidR="00725EF3">
        <w:rPr>
          <w:rFonts w:ascii="Times New Roman" w:eastAsia="仿宋_GB2312" w:hAnsi="Times New Roman" w:cs="Times New Roman" w:hint="eastAsia"/>
          <w:sz w:val="32"/>
          <w:szCs w:val="32"/>
        </w:rPr>
        <w:t>年级</w:t>
      </w:r>
      <w:r w:rsidR="00725EF3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725EF3">
        <w:rPr>
          <w:rFonts w:ascii="Times New Roman" w:eastAsia="仿宋_GB2312" w:hAnsi="Times New Roman" w:cs="Times New Roman"/>
          <w:sz w:val="32"/>
          <w:szCs w:val="32"/>
        </w:rPr>
        <w:t>XXX</w:t>
      </w:r>
      <w:r w:rsidR="00725EF3">
        <w:rPr>
          <w:rFonts w:ascii="Times New Roman" w:eastAsia="仿宋_GB2312" w:hAnsi="Times New Roman" w:cs="Times New Roman" w:hint="eastAsia"/>
          <w:sz w:val="32"/>
          <w:szCs w:val="32"/>
        </w:rPr>
        <w:t>专业</w:t>
      </w:r>
      <w:r w:rsidR="00725EF3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725EF3">
        <w:rPr>
          <w:rFonts w:ascii="Times New Roman" w:eastAsia="仿宋_GB2312" w:hAnsi="Times New Roman" w:cs="Times New Roman"/>
          <w:sz w:val="32"/>
          <w:szCs w:val="32"/>
        </w:rPr>
        <w:t>XXX</w:t>
      </w:r>
      <w:r w:rsidR="00725EF3">
        <w:rPr>
          <w:rFonts w:ascii="Times New Roman" w:eastAsia="仿宋_GB2312" w:hAnsi="Times New Roman" w:cs="Times New Roman" w:hint="eastAsia"/>
          <w:sz w:val="32"/>
          <w:szCs w:val="32"/>
        </w:rPr>
        <w:t>同学”为名称命名，将“</w:t>
      </w:r>
      <w:r w:rsidR="00725EF3" w:rsidRPr="008405CF">
        <w:rPr>
          <w:rFonts w:ascii="Times New Roman" w:eastAsia="仿宋_GB2312" w:hAnsi="Times New Roman" w:cs="Times New Roman"/>
          <w:sz w:val="32"/>
          <w:szCs w:val="32"/>
        </w:rPr>
        <w:t>负责人报名表</w:t>
      </w:r>
      <w:r w:rsidR="00725EF3">
        <w:rPr>
          <w:rFonts w:ascii="Times New Roman" w:eastAsia="仿宋_GB2312" w:hAnsi="Times New Roman" w:cs="Times New Roman" w:hint="eastAsia"/>
          <w:sz w:val="32"/>
          <w:szCs w:val="32"/>
        </w:rPr>
        <w:t>”及“志愿者报名表”分开</w:t>
      </w:r>
      <w:r w:rsidR="00725EF3" w:rsidRPr="008405CF">
        <w:rPr>
          <w:rFonts w:ascii="Times New Roman" w:eastAsia="仿宋_GB2312" w:hAnsi="Times New Roman" w:cs="Times New Roman"/>
          <w:sz w:val="32"/>
          <w:szCs w:val="32"/>
        </w:rPr>
        <w:t>打包</w:t>
      </w:r>
      <w:r w:rsidR="00725EF3">
        <w:rPr>
          <w:rFonts w:ascii="Times New Roman" w:eastAsia="仿宋_GB2312" w:hAnsi="Times New Roman" w:cs="Times New Roman" w:hint="eastAsia"/>
          <w:sz w:val="32"/>
          <w:szCs w:val="32"/>
        </w:rPr>
        <w:t>同</w:t>
      </w:r>
      <w:r w:rsidR="003B79EC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725EF3">
        <w:rPr>
          <w:rFonts w:ascii="Times New Roman" w:eastAsia="仿宋_GB2312" w:hAnsi="Times New Roman" w:cs="Times New Roman" w:hint="eastAsia"/>
          <w:sz w:val="32"/>
          <w:szCs w:val="32"/>
        </w:rPr>
        <w:t>汇总表</w:t>
      </w:r>
      <w:r w:rsidR="003B79EC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725EF3">
        <w:rPr>
          <w:rFonts w:ascii="Times New Roman" w:eastAsia="仿宋_GB2312" w:hAnsi="Times New Roman" w:cs="Times New Roman" w:hint="eastAsia"/>
          <w:sz w:val="32"/>
          <w:szCs w:val="32"/>
        </w:rPr>
        <w:t>一起</w:t>
      </w:r>
      <w:r w:rsidR="00E539C3" w:rsidRPr="008405CF">
        <w:rPr>
          <w:rFonts w:ascii="Times New Roman" w:eastAsia="仿宋_GB2312" w:hAnsi="Times New Roman" w:cs="Times New Roman"/>
          <w:sz w:val="32"/>
          <w:szCs w:val="32"/>
        </w:rPr>
        <w:t>发送至</w:t>
      </w:r>
      <w:r w:rsidR="00CB4127" w:rsidRPr="00CB4127">
        <w:rPr>
          <w:rStyle w:val="a3"/>
          <w:rFonts w:ascii="Times New Roman" w:hAnsi="Times New Roman" w:cs="Times New Roman"/>
          <w:sz w:val="32"/>
          <w:szCs w:val="32"/>
        </w:rPr>
        <w:t>mowensui@foxmail.co</w:t>
      </w:r>
      <w:r w:rsidR="00CB4127">
        <w:rPr>
          <w:rStyle w:val="a3"/>
          <w:rFonts w:ascii="Times New Roman" w:hAnsi="Times New Roman" w:cs="Times New Roman"/>
          <w:sz w:val="32"/>
          <w:szCs w:val="32"/>
        </w:rPr>
        <w:t>m</w:t>
      </w:r>
      <w:r w:rsidR="00725EF3">
        <w:rPr>
          <w:rFonts w:ascii="Times New Roman" w:eastAsia="仿宋_GB2312" w:hAnsi="Times New Roman" w:cs="Times New Roman" w:hint="eastAsia"/>
          <w:sz w:val="32"/>
          <w:szCs w:val="32"/>
        </w:rPr>
        <w:t>邮箱</w:t>
      </w:r>
      <w:r w:rsidR="00E539C3" w:rsidRPr="008405C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25EF3" w:rsidRPr="003A4B47" w:rsidRDefault="00725EF3" w:rsidP="005E35F7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无协会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归属的教师、同学可直接</w:t>
      </w:r>
      <w:r w:rsidR="003B79EC">
        <w:rPr>
          <w:rFonts w:ascii="Times New Roman" w:eastAsia="仿宋_GB2312" w:hAnsi="Times New Roman" w:cs="Times New Roman" w:hint="eastAsia"/>
          <w:sz w:val="32"/>
          <w:szCs w:val="32"/>
        </w:rPr>
        <w:t>发送报名表至</w:t>
      </w:r>
      <w:r w:rsidR="00CB4127" w:rsidRPr="003A4B47">
        <w:rPr>
          <w:rStyle w:val="a3"/>
          <w:rFonts w:ascii="Times New Roman" w:hAnsi="Times New Roman" w:cs="Times New Roman"/>
          <w:sz w:val="32"/>
          <w:szCs w:val="32"/>
        </w:rPr>
        <w:t>mowensui@foxmail.com</w:t>
      </w:r>
      <w:r w:rsidRPr="003A4B47">
        <w:rPr>
          <w:rFonts w:ascii="Times New Roman" w:eastAsia="仿宋_GB2312" w:hAnsi="Times New Roman" w:cs="Times New Roman" w:hint="eastAsia"/>
          <w:sz w:val="32"/>
          <w:szCs w:val="32"/>
        </w:rPr>
        <w:t>邮箱报名。</w:t>
      </w:r>
    </w:p>
    <w:p w:rsidR="00665DB8" w:rsidRDefault="00EC6BF8" w:rsidP="005E35F7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3A4B47">
        <w:rPr>
          <w:rFonts w:ascii="Times New Roman" w:eastAsia="仿宋_GB2312" w:hAnsi="Times New Roman" w:cs="Times New Roman"/>
          <w:sz w:val="32"/>
          <w:szCs w:val="32"/>
        </w:rPr>
        <w:t>联系人：</w:t>
      </w:r>
      <w:r w:rsidR="00CB4127" w:rsidRPr="003A4B47">
        <w:rPr>
          <w:rFonts w:ascii="Times New Roman" w:eastAsia="仿宋_GB2312" w:hAnsi="Times New Roman" w:cs="Times New Roman" w:hint="eastAsia"/>
          <w:sz w:val="32"/>
          <w:szCs w:val="32"/>
        </w:rPr>
        <w:t>黄颖</w:t>
      </w:r>
      <w:r w:rsidR="00B10D7E" w:rsidRPr="003A4B4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54A24" w:rsidRPr="00454A24">
        <w:rPr>
          <w:rFonts w:ascii="Times New Roman" w:eastAsia="仿宋_GB2312" w:hAnsi="Times New Roman" w:cs="Times New Roman" w:hint="eastAsia"/>
          <w:sz w:val="32"/>
          <w:szCs w:val="32"/>
        </w:rPr>
        <w:t>潘向磊</w:t>
      </w:r>
      <w:r w:rsidR="00D40C81" w:rsidRPr="003A4B47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3A4B47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="00CB4127" w:rsidRPr="003A4B47">
        <w:rPr>
          <w:rFonts w:ascii="Times New Roman" w:eastAsia="仿宋_GB2312" w:hAnsi="Times New Roman" w:cs="Times New Roman"/>
          <w:sz w:val="32"/>
          <w:szCs w:val="32"/>
        </w:rPr>
        <w:t>18751319883</w:t>
      </w:r>
      <w:r w:rsidR="00CB4127" w:rsidRPr="003A4B4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54A24">
        <w:rPr>
          <w:rFonts w:ascii="Times New Roman" w:eastAsia="仿宋_GB2312" w:hAnsi="Times New Roman" w:cs="Times New Roman"/>
          <w:sz w:val="32"/>
          <w:szCs w:val="32"/>
        </w:rPr>
        <w:t>13275253230</w:t>
      </w:r>
      <w:r w:rsidR="00767C35" w:rsidRPr="003A4B4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B4127" w:rsidRPr="00454A24" w:rsidRDefault="00CB4127" w:rsidP="007D212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D4BBF" w:rsidRPr="008405CF" w:rsidRDefault="00E54AEA" w:rsidP="007D212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5CF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740D3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、</w:t>
      </w:r>
      <w:r w:rsidR="00F103B2" w:rsidRPr="008405CF">
        <w:rPr>
          <w:rFonts w:ascii="Times New Roman" w:eastAsia="仿宋_GB2312" w:hAnsi="Times New Roman" w:cs="Times New Roman"/>
          <w:sz w:val="32"/>
          <w:szCs w:val="32"/>
        </w:rPr>
        <w:t>南通市</w:t>
      </w:r>
      <w:r w:rsidR="00ED4BBF" w:rsidRPr="008405CF">
        <w:rPr>
          <w:rFonts w:ascii="Times New Roman" w:eastAsia="仿宋_GB2312" w:hAnsi="Times New Roman" w:cs="Times New Roman"/>
          <w:sz w:val="32"/>
          <w:szCs w:val="32"/>
        </w:rPr>
        <w:t>大型赛会志愿服务队负责人报名表</w:t>
      </w:r>
    </w:p>
    <w:p w:rsidR="00ED4BBF" w:rsidRPr="008405CF" w:rsidRDefault="00E54AEA" w:rsidP="007D212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5CF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740D32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、</w:t>
      </w:r>
      <w:r w:rsidR="00ED4BBF" w:rsidRPr="008405CF">
        <w:rPr>
          <w:rFonts w:ascii="Times New Roman" w:eastAsia="仿宋_GB2312" w:hAnsi="Times New Roman" w:cs="Times New Roman"/>
          <w:sz w:val="32"/>
          <w:szCs w:val="32"/>
        </w:rPr>
        <w:t>南通市大型赛会志愿者报名表</w:t>
      </w:r>
    </w:p>
    <w:p w:rsidR="00675ADA" w:rsidRPr="008405CF" w:rsidRDefault="00E54AEA" w:rsidP="007D212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405CF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740D32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、</w:t>
      </w:r>
      <w:r w:rsidR="00ED4BBF" w:rsidRPr="008405CF">
        <w:rPr>
          <w:rFonts w:ascii="Times New Roman" w:eastAsia="仿宋_GB2312" w:hAnsi="Times New Roman" w:cs="Times New Roman"/>
          <w:sz w:val="32"/>
          <w:szCs w:val="32"/>
        </w:rPr>
        <w:t>报名</w:t>
      </w:r>
      <w:r w:rsidR="00CB55DD"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  <w:r w:rsidR="00ED4BBF" w:rsidRPr="008405CF">
        <w:rPr>
          <w:rFonts w:ascii="Times New Roman" w:eastAsia="仿宋_GB2312" w:hAnsi="Times New Roman" w:cs="Times New Roman"/>
          <w:sz w:val="32"/>
          <w:szCs w:val="32"/>
        </w:rPr>
        <w:t>汇总表</w:t>
      </w:r>
    </w:p>
    <w:p w:rsidR="004D7352" w:rsidRDefault="004D7352" w:rsidP="004D7352">
      <w:pPr>
        <w:spacing w:line="560" w:lineRule="exact"/>
        <w:ind w:right="960"/>
        <w:rPr>
          <w:rFonts w:ascii="Times New Roman" w:eastAsia="仿宋_GB2312" w:hAnsi="Times New Roman" w:cs="Times New Roman"/>
          <w:sz w:val="32"/>
          <w:szCs w:val="32"/>
        </w:rPr>
      </w:pPr>
    </w:p>
    <w:p w:rsidR="004D7352" w:rsidRDefault="004D7352" w:rsidP="004D7352">
      <w:pPr>
        <w:spacing w:line="560" w:lineRule="exact"/>
        <w:ind w:right="960"/>
        <w:rPr>
          <w:rFonts w:ascii="Times New Roman" w:eastAsia="仿宋_GB2312" w:hAnsi="Times New Roman" w:cs="Times New Roman"/>
          <w:sz w:val="32"/>
          <w:szCs w:val="32"/>
        </w:rPr>
      </w:pPr>
    </w:p>
    <w:p w:rsidR="007D212D" w:rsidRDefault="007D212D" w:rsidP="004D7352">
      <w:pPr>
        <w:spacing w:line="560" w:lineRule="exact"/>
        <w:ind w:right="960"/>
        <w:rPr>
          <w:rFonts w:ascii="Times New Roman" w:eastAsia="仿宋_GB2312" w:hAnsi="Times New Roman" w:cs="Times New Roman"/>
          <w:sz w:val="32"/>
          <w:szCs w:val="32"/>
        </w:rPr>
      </w:pPr>
    </w:p>
    <w:p w:rsidR="004D7352" w:rsidRDefault="004D7352" w:rsidP="007D212D">
      <w:pPr>
        <w:spacing w:line="560" w:lineRule="exact"/>
        <w:ind w:right="96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73AE3" w:rsidRPr="008405CF" w:rsidRDefault="00725EF3" w:rsidP="007D212D">
      <w:pPr>
        <w:spacing w:line="560" w:lineRule="exact"/>
        <w:ind w:right="96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南通大学团委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南通大学莫文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隋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青年志愿者协会</w:t>
      </w:r>
    </w:p>
    <w:p w:rsidR="006273A0" w:rsidRPr="008405CF" w:rsidRDefault="006273A0" w:rsidP="009770EA">
      <w:pPr>
        <w:wordWrap w:val="0"/>
        <w:spacing w:line="560" w:lineRule="exact"/>
        <w:ind w:right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8405CF">
        <w:rPr>
          <w:rFonts w:ascii="Times New Roman" w:eastAsia="仿宋_GB2312" w:hAnsi="Times New Roman" w:cs="Times New Roman"/>
          <w:sz w:val="32"/>
          <w:szCs w:val="32"/>
        </w:rPr>
        <w:t>201</w:t>
      </w:r>
      <w:r w:rsidR="00C25301">
        <w:rPr>
          <w:rFonts w:ascii="Times New Roman" w:eastAsia="仿宋_GB2312" w:hAnsi="Times New Roman" w:cs="Times New Roman"/>
          <w:sz w:val="32"/>
          <w:szCs w:val="32"/>
        </w:rPr>
        <w:t>9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年</w:t>
      </w:r>
      <w:r w:rsidR="00725EF3">
        <w:rPr>
          <w:rFonts w:ascii="Times New Roman" w:eastAsia="仿宋_GB2312" w:hAnsi="Times New Roman" w:cs="Times New Roman"/>
          <w:sz w:val="32"/>
          <w:szCs w:val="32"/>
        </w:rPr>
        <w:t>2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月</w:t>
      </w:r>
      <w:r w:rsidR="00725EF3">
        <w:rPr>
          <w:rFonts w:ascii="Times New Roman" w:eastAsia="仿宋_GB2312" w:hAnsi="Times New Roman" w:cs="Times New Roman"/>
          <w:sz w:val="32"/>
          <w:szCs w:val="32"/>
        </w:rPr>
        <w:t>25</w:t>
      </w:r>
      <w:r w:rsidRPr="008405CF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665DB8" w:rsidRDefault="00665DB8" w:rsidP="00C75E23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665DB8" w:rsidRDefault="00665DB8" w:rsidP="00C75E23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665DB8" w:rsidRDefault="00665DB8" w:rsidP="00C75E23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7D212D" w:rsidRDefault="007D212D">
      <w:pPr>
        <w:widowControl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br w:type="page"/>
      </w:r>
    </w:p>
    <w:p w:rsidR="000F09AB" w:rsidRPr="008405CF" w:rsidRDefault="008E1563" w:rsidP="00C75E23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405CF">
        <w:rPr>
          <w:rFonts w:ascii="Times New Roman" w:eastAsia="仿宋_GB2312" w:hAnsi="Times New Roman" w:cs="Times New Roman"/>
          <w:sz w:val="28"/>
          <w:szCs w:val="28"/>
        </w:rPr>
        <w:lastRenderedPageBreak/>
        <w:t>附件</w:t>
      </w:r>
      <w:r w:rsidR="00740D32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8405CF"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8E1563" w:rsidRPr="008405CF" w:rsidRDefault="00ED4BBF" w:rsidP="00A5045E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8405CF">
        <w:rPr>
          <w:rFonts w:ascii="Times New Roman" w:eastAsia="方正小标宋简体" w:hAnsi="Times New Roman" w:cs="Times New Roman"/>
          <w:sz w:val="36"/>
        </w:rPr>
        <w:t>南通市</w:t>
      </w:r>
      <w:r w:rsidR="00A5045E" w:rsidRPr="008405CF">
        <w:rPr>
          <w:rFonts w:ascii="Times New Roman" w:eastAsia="方正小标宋简体" w:hAnsi="Times New Roman" w:cs="Times New Roman"/>
          <w:sz w:val="36"/>
        </w:rPr>
        <w:t>大型赛会志愿服务</w:t>
      </w:r>
      <w:r w:rsidR="008E1563" w:rsidRPr="008405CF">
        <w:rPr>
          <w:rFonts w:ascii="Times New Roman" w:eastAsia="方正小标宋简体" w:hAnsi="Times New Roman" w:cs="Times New Roman"/>
          <w:sz w:val="36"/>
        </w:rPr>
        <w:t>队负责人报名表</w:t>
      </w:r>
    </w:p>
    <w:p w:rsidR="00767C35" w:rsidRDefault="008E1563" w:rsidP="00F00667">
      <w:pPr>
        <w:spacing w:line="560" w:lineRule="exact"/>
        <w:rPr>
          <w:rFonts w:ascii="Times New Roman" w:hAnsi="Times New Roman" w:cs="Times New Roman"/>
          <w:sz w:val="24"/>
        </w:rPr>
      </w:pPr>
      <w:r w:rsidRPr="008405CF">
        <w:rPr>
          <w:rFonts w:ascii="Times New Roman" w:hAnsi="Times New Roman" w:cs="Times New Roman"/>
          <w:sz w:val="24"/>
        </w:rPr>
        <w:t xml:space="preserve">                            </w:t>
      </w:r>
    </w:p>
    <w:p w:rsidR="00295656" w:rsidRPr="008405CF" w:rsidRDefault="008E1563" w:rsidP="00767C35">
      <w:pPr>
        <w:spacing w:line="560" w:lineRule="exact"/>
        <w:jc w:val="right"/>
        <w:rPr>
          <w:rFonts w:ascii="Times New Roman" w:eastAsia="仿宋_GB2312" w:hAnsi="Times New Roman" w:cs="Times New Roman"/>
          <w:sz w:val="24"/>
        </w:rPr>
      </w:pPr>
      <w:r w:rsidRPr="008405CF">
        <w:rPr>
          <w:rFonts w:ascii="Times New Roman" w:eastAsia="仿宋_GB2312" w:hAnsi="Times New Roman" w:cs="Times New Roman"/>
          <w:sz w:val="24"/>
        </w:rPr>
        <w:t>填表时间：</w:t>
      </w:r>
      <w:r w:rsidRPr="008405CF">
        <w:rPr>
          <w:rFonts w:ascii="Times New Roman" w:eastAsia="仿宋_GB2312" w:hAnsi="Times New Roman" w:cs="Times New Roman"/>
          <w:sz w:val="24"/>
        </w:rPr>
        <w:t xml:space="preserve">     </w:t>
      </w:r>
      <w:r w:rsidRPr="008405CF">
        <w:rPr>
          <w:rFonts w:ascii="Times New Roman" w:eastAsia="仿宋_GB2312" w:hAnsi="Times New Roman" w:cs="Times New Roman"/>
          <w:sz w:val="24"/>
        </w:rPr>
        <w:t>年</w:t>
      </w:r>
      <w:r w:rsidRPr="008405CF">
        <w:rPr>
          <w:rFonts w:ascii="Times New Roman" w:eastAsia="仿宋_GB2312" w:hAnsi="Times New Roman" w:cs="Times New Roman"/>
          <w:sz w:val="24"/>
        </w:rPr>
        <w:t xml:space="preserve">    </w:t>
      </w:r>
      <w:r w:rsidRPr="008405CF">
        <w:rPr>
          <w:rFonts w:ascii="Times New Roman" w:eastAsia="仿宋_GB2312" w:hAnsi="Times New Roman" w:cs="Times New Roman"/>
          <w:sz w:val="24"/>
        </w:rPr>
        <w:t>月</w:t>
      </w:r>
      <w:r w:rsidRPr="008405CF">
        <w:rPr>
          <w:rFonts w:ascii="Times New Roman" w:eastAsia="仿宋_GB2312" w:hAnsi="Times New Roman" w:cs="Times New Roman"/>
          <w:sz w:val="24"/>
        </w:rPr>
        <w:t xml:space="preserve">    </w:t>
      </w:r>
      <w:r w:rsidRPr="008405CF">
        <w:rPr>
          <w:rFonts w:ascii="Times New Roman" w:eastAsia="仿宋_GB2312" w:hAnsi="Times New Roman" w:cs="Times New Roman"/>
          <w:sz w:val="24"/>
        </w:rPr>
        <w:t>日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165"/>
        <w:gridCol w:w="869"/>
        <w:gridCol w:w="720"/>
        <w:gridCol w:w="1220"/>
        <w:gridCol w:w="1500"/>
        <w:gridCol w:w="1608"/>
      </w:tblGrid>
      <w:tr w:rsidR="00325A74" w:rsidRPr="008405CF" w:rsidTr="00F41888">
        <w:trPr>
          <w:cantSplit/>
          <w:trHeight w:val="413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8E1563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姓名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8E1563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8E1563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性别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8E1563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8E1563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出生</w:t>
            </w:r>
          </w:p>
          <w:p w:rsidR="008E1563" w:rsidRPr="008405CF" w:rsidRDefault="008E1563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年月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8E1563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8E1563" w:rsidP="00EC4E31">
            <w:pPr>
              <w:spacing w:line="400" w:lineRule="exact"/>
              <w:ind w:firstLineChars="200" w:firstLine="480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贴照</w:t>
            </w:r>
          </w:p>
          <w:p w:rsidR="008E1563" w:rsidRPr="008405CF" w:rsidRDefault="008E1563" w:rsidP="00EC4E31">
            <w:pPr>
              <w:spacing w:line="400" w:lineRule="exact"/>
              <w:ind w:firstLineChars="200" w:firstLine="480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片处</w:t>
            </w:r>
          </w:p>
        </w:tc>
      </w:tr>
      <w:tr w:rsidR="00325A74" w:rsidRPr="008405CF" w:rsidTr="00F41888">
        <w:trPr>
          <w:cantSplit/>
          <w:trHeight w:val="555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8E1563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民族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8E1563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8E1563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籍贯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8E1563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8E1563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政治</w:t>
            </w:r>
          </w:p>
          <w:p w:rsidR="008E1563" w:rsidRPr="008405CF" w:rsidRDefault="008E1563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面貌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8E1563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8E1563" w:rsidP="00F41888">
            <w:pPr>
              <w:spacing w:line="400" w:lineRule="exact"/>
              <w:ind w:firstLineChars="150" w:firstLine="360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25A74" w:rsidRPr="008405CF" w:rsidTr="00F41888">
        <w:trPr>
          <w:cantSplit/>
          <w:trHeight w:val="635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325A74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身高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8E1563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325A74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体重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8E1563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F41888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专业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8E1563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563" w:rsidRPr="008405CF" w:rsidRDefault="008E1563" w:rsidP="00F41888">
            <w:pPr>
              <w:spacing w:line="400" w:lineRule="exact"/>
              <w:ind w:firstLineChars="150" w:firstLine="360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F41888" w:rsidRPr="008405CF" w:rsidTr="00EC4E31">
        <w:trPr>
          <w:cantSplit/>
          <w:trHeight w:val="842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8E1563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身份证号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8E1563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325A74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proofErr w:type="gramStart"/>
            <w:r w:rsidRPr="008405CF">
              <w:rPr>
                <w:rFonts w:ascii="Times New Roman" w:eastAsia="方正仿宋简体" w:hAnsi="Times New Roman" w:cs="Times New Roman"/>
                <w:sz w:val="24"/>
              </w:rPr>
              <w:t>微信</w:t>
            </w:r>
            <w:proofErr w:type="gramEnd"/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8E1563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8763E1" w:rsidRPr="008405CF" w:rsidTr="00F41888">
        <w:trPr>
          <w:cantSplit/>
          <w:trHeight w:val="509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74" w:rsidRPr="008405CF" w:rsidRDefault="008763E1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工作单位</w:t>
            </w:r>
          </w:p>
          <w:p w:rsidR="008763E1" w:rsidRPr="008405CF" w:rsidRDefault="008763E1" w:rsidP="0029565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及职务</w:t>
            </w:r>
          </w:p>
        </w:tc>
        <w:tc>
          <w:tcPr>
            <w:tcW w:w="42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E1" w:rsidRPr="008405CF" w:rsidRDefault="008763E1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F41888" w:rsidRPr="008405CF" w:rsidTr="00F41888">
        <w:trPr>
          <w:trHeight w:val="476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F41888">
            <w:pPr>
              <w:spacing w:line="400" w:lineRule="exact"/>
              <w:ind w:left="57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服务</w:t>
            </w:r>
          </w:p>
          <w:p w:rsidR="008E1563" w:rsidRPr="008405CF" w:rsidRDefault="00F41888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时长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8E1563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74" w:rsidRPr="008405CF" w:rsidRDefault="008E1563" w:rsidP="00F41888">
            <w:pPr>
              <w:spacing w:line="400" w:lineRule="exact"/>
              <w:ind w:left="57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联系</w:t>
            </w:r>
          </w:p>
          <w:p w:rsidR="008E1563" w:rsidRPr="008405CF" w:rsidRDefault="008E1563" w:rsidP="00F41888">
            <w:pPr>
              <w:spacing w:line="400" w:lineRule="exact"/>
              <w:ind w:left="57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电话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8E1563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8E1563" w:rsidRPr="008405CF" w:rsidTr="00EA26F2">
        <w:trPr>
          <w:trHeight w:val="1773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8E1563" w:rsidP="00B31E00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志愿服务经历</w:t>
            </w:r>
          </w:p>
        </w:tc>
        <w:tc>
          <w:tcPr>
            <w:tcW w:w="42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8E1563" w:rsidP="00F41888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295656" w:rsidRPr="008405CF" w:rsidTr="00EA26F2">
        <w:trPr>
          <w:trHeight w:val="1686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56" w:rsidRPr="008405CF" w:rsidRDefault="00295656" w:rsidP="00B31E00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校团委</w:t>
            </w:r>
          </w:p>
          <w:p w:rsidR="00295656" w:rsidRPr="008405CF" w:rsidRDefault="00295656" w:rsidP="00B31E00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意见</w:t>
            </w:r>
          </w:p>
        </w:tc>
        <w:tc>
          <w:tcPr>
            <w:tcW w:w="42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56" w:rsidRPr="008405CF" w:rsidRDefault="00295656" w:rsidP="00F41888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8E1563" w:rsidRPr="008405CF" w:rsidTr="00295656">
        <w:trPr>
          <w:trHeight w:val="2546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3" w:rsidRPr="008405CF" w:rsidRDefault="008E1563" w:rsidP="00F4188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本人承诺</w:t>
            </w:r>
          </w:p>
        </w:tc>
        <w:tc>
          <w:tcPr>
            <w:tcW w:w="42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EC4E31" w:rsidP="00EC4E31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1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>、</w:t>
            </w:r>
            <w:r w:rsidR="008E1563" w:rsidRPr="008405CF">
              <w:rPr>
                <w:rFonts w:ascii="Times New Roman" w:eastAsia="方正仿宋简体" w:hAnsi="Times New Roman" w:cs="Times New Roman"/>
                <w:sz w:val="24"/>
              </w:rPr>
              <w:t>以上填写内容全部属实</w:t>
            </w:r>
            <w:r w:rsidR="00EA26F2" w:rsidRPr="008405CF">
              <w:rPr>
                <w:rFonts w:ascii="Times New Roman" w:eastAsia="方正仿宋简体" w:hAnsi="Times New Roman" w:cs="Times New Roman"/>
                <w:sz w:val="24"/>
              </w:rPr>
              <w:t>；</w:t>
            </w:r>
          </w:p>
          <w:p w:rsidR="00EA26F2" w:rsidRPr="008405CF" w:rsidRDefault="00EA26F2" w:rsidP="00EA26F2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2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>、遵守南通市大型赛会志愿服务队的相关管理规定；</w:t>
            </w:r>
          </w:p>
          <w:p w:rsidR="008E1563" w:rsidRPr="008405CF" w:rsidRDefault="00EC4E31" w:rsidP="00EC4E31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3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>、</w:t>
            </w:r>
            <w:r w:rsidR="008E1563" w:rsidRPr="008405CF">
              <w:rPr>
                <w:rFonts w:ascii="Times New Roman" w:eastAsia="方正仿宋简体" w:hAnsi="Times New Roman" w:cs="Times New Roman"/>
                <w:sz w:val="24"/>
              </w:rPr>
              <w:t>我愿意成为一名光荣的志愿者。我承诺：尽己所能，不计报酬，帮助他人，服务社会。实践志愿精神，传播先进文化，为建设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>“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>强富美高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>”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>的新南通</w:t>
            </w:r>
            <w:r w:rsidR="008E1563" w:rsidRPr="008405CF">
              <w:rPr>
                <w:rFonts w:ascii="Times New Roman" w:eastAsia="方正仿宋简体" w:hAnsi="Times New Roman" w:cs="Times New Roman"/>
                <w:sz w:val="24"/>
              </w:rPr>
              <w:t>贡献力量。</w:t>
            </w:r>
          </w:p>
          <w:p w:rsidR="00EA26F2" w:rsidRPr="008405CF" w:rsidRDefault="008E1563" w:rsidP="00F41888">
            <w:pPr>
              <w:spacing w:line="400" w:lineRule="exact"/>
              <w:ind w:firstLineChars="1650" w:firstLine="3960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 xml:space="preserve">       </w:t>
            </w:r>
          </w:p>
          <w:p w:rsidR="008E1563" w:rsidRPr="008405CF" w:rsidRDefault="008E1563" w:rsidP="00F41888">
            <w:pPr>
              <w:spacing w:line="400" w:lineRule="exact"/>
              <w:ind w:firstLineChars="1650" w:firstLine="3960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>签名：</w:t>
            </w:r>
          </w:p>
          <w:p w:rsidR="008E1563" w:rsidRPr="008405CF" w:rsidRDefault="008E1563" w:rsidP="00F41888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 xml:space="preserve">                                          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 xml:space="preserve">    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 xml:space="preserve">    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>日</w:t>
            </w:r>
          </w:p>
        </w:tc>
      </w:tr>
    </w:tbl>
    <w:p w:rsidR="00F41888" w:rsidRPr="008405CF" w:rsidRDefault="00F41888" w:rsidP="00F4188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405CF">
        <w:rPr>
          <w:rFonts w:ascii="Times New Roman" w:eastAsia="仿宋_GB2312" w:hAnsi="Times New Roman" w:cs="Times New Roman"/>
          <w:sz w:val="28"/>
          <w:szCs w:val="28"/>
        </w:rPr>
        <w:lastRenderedPageBreak/>
        <w:t>附件</w:t>
      </w:r>
      <w:r w:rsidR="00740D32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8405CF"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EA26F2" w:rsidRDefault="00ED4BBF" w:rsidP="00F00667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</w:rPr>
      </w:pPr>
      <w:r w:rsidRPr="008405CF">
        <w:rPr>
          <w:rFonts w:ascii="Times New Roman" w:eastAsia="方正小标宋简体" w:hAnsi="Times New Roman" w:cs="Times New Roman"/>
          <w:sz w:val="36"/>
        </w:rPr>
        <w:t>南通市</w:t>
      </w:r>
      <w:r w:rsidR="00A5045E" w:rsidRPr="008405CF">
        <w:rPr>
          <w:rFonts w:ascii="Times New Roman" w:eastAsia="方正小标宋简体" w:hAnsi="Times New Roman" w:cs="Times New Roman"/>
          <w:sz w:val="36"/>
        </w:rPr>
        <w:t>大型赛会志愿者</w:t>
      </w:r>
      <w:r w:rsidR="00F41888" w:rsidRPr="008405CF">
        <w:rPr>
          <w:rFonts w:ascii="Times New Roman" w:eastAsia="方正小标宋简体" w:hAnsi="Times New Roman" w:cs="Times New Roman"/>
          <w:sz w:val="36"/>
        </w:rPr>
        <w:t>报名表</w:t>
      </w:r>
    </w:p>
    <w:p w:rsidR="00767C35" w:rsidRPr="00F00667" w:rsidRDefault="00767C35" w:rsidP="00F00667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</w:p>
    <w:p w:rsidR="00F41888" w:rsidRPr="008405CF" w:rsidRDefault="00F41888" w:rsidP="00EA26F2">
      <w:pPr>
        <w:spacing w:line="560" w:lineRule="exact"/>
        <w:jc w:val="right"/>
        <w:rPr>
          <w:rFonts w:ascii="Times New Roman" w:eastAsia="仿宋_GB2312" w:hAnsi="Times New Roman" w:cs="Times New Roman"/>
          <w:sz w:val="24"/>
        </w:rPr>
      </w:pPr>
      <w:r w:rsidRPr="008405CF">
        <w:rPr>
          <w:rFonts w:ascii="Times New Roman" w:eastAsia="仿宋_GB2312" w:hAnsi="Times New Roman" w:cs="Times New Roman"/>
          <w:sz w:val="24"/>
        </w:rPr>
        <w:t>填表时间：</w:t>
      </w:r>
      <w:r w:rsidRPr="008405CF">
        <w:rPr>
          <w:rFonts w:ascii="Times New Roman" w:eastAsia="仿宋_GB2312" w:hAnsi="Times New Roman" w:cs="Times New Roman"/>
          <w:sz w:val="24"/>
        </w:rPr>
        <w:t xml:space="preserve">     </w:t>
      </w:r>
      <w:r w:rsidRPr="008405CF">
        <w:rPr>
          <w:rFonts w:ascii="Times New Roman" w:eastAsia="仿宋_GB2312" w:hAnsi="Times New Roman" w:cs="Times New Roman"/>
          <w:sz w:val="24"/>
        </w:rPr>
        <w:t>年</w:t>
      </w:r>
      <w:r w:rsidRPr="008405CF">
        <w:rPr>
          <w:rFonts w:ascii="Times New Roman" w:eastAsia="仿宋_GB2312" w:hAnsi="Times New Roman" w:cs="Times New Roman"/>
          <w:sz w:val="24"/>
        </w:rPr>
        <w:t xml:space="preserve">    </w:t>
      </w:r>
      <w:r w:rsidRPr="008405CF">
        <w:rPr>
          <w:rFonts w:ascii="Times New Roman" w:eastAsia="仿宋_GB2312" w:hAnsi="Times New Roman" w:cs="Times New Roman"/>
          <w:sz w:val="24"/>
        </w:rPr>
        <w:t>月</w:t>
      </w:r>
      <w:r w:rsidRPr="008405CF">
        <w:rPr>
          <w:rFonts w:ascii="Times New Roman" w:eastAsia="仿宋_GB2312" w:hAnsi="Times New Roman" w:cs="Times New Roman"/>
          <w:sz w:val="24"/>
        </w:rPr>
        <w:t xml:space="preserve">    </w:t>
      </w:r>
      <w:r w:rsidRPr="008405CF">
        <w:rPr>
          <w:rFonts w:ascii="Times New Roman" w:eastAsia="仿宋_GB2312" w:hAnsi="Times New Roman" w:cs="Times New Roman"/>
          <w:sz w:val="24"/>
        </w:rPr>
        <w:t>日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962"/>
        <w:gridCol w:w="966"/>
        <w:gridCol w:w="966"/>
        <w:gridCol w:w="1244"/>
        <w:gridCol w:w="1339"/>
        <w:gridCol w:w="1604"/>
      </w:tblGrid>
      <w:tr w:rsidR="00F41888" w:rsidRPr="008405CF" w:rsidTr="00EA26F2">
        <w:trPr>
          <w:cantSplit/>
          <w:trHeight w:val="413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姓名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性别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出生</w:t>
            </w:r>
          </w:p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年月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EC4E31">
            <w:pPr>
              <w:spacing w:line="400" w:lineRule="exact"/>
              <w:ind w:firstLineChars="200" w:firstLine="480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贴照</w:t>
            </w:r>
          </w:p>
          <w:p w:rsidR="00F41888" w:rsidRPr="008405CF" w:rsidRDefault="00F41888" w:rsidP="00EC4E31">
            <w:pPr>
              <w:spacing w:line="400" w:lineRule="exact"/>
              <w:ind w:firstLineChars="200" w:firstLine="480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片处</w:t>
            </w:r>
          </w:p>
        </w:tc>
      </w:tr>
      <w:tr w:rsidR="00F41888" w:rsidRPr="008405CF" w:rsidTr="00EA26F2">
        <w:trPr>
          <w:cantSplit/>
          <w:trHeight w:val="555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民族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籍贯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政治</w:t>
            </w:r>
          </w:p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面貌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ind w:firstLineChars="150" w:firstLine="360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F41888" w:rsidRPr="008405CF" w:rsidTr="00EA26F2">
        <w:trPr>
          <w:cantSplit/>
          <w:trHeight w:val="635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身高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体重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专业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96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ind w:firstLineChars="150" w:firstLine="360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A5045E" w:rsidRPr="008405CF" w:rsidTr="00EA26F2">
        <w:trPr>
          <w:cantSplit/>
          <w:trHeight w:val="70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身份证号</w:t>
            </w:r>
          </w:p>
        </w:tc>
        <w:tc>
          <w:tcPr>
            <w:tcW w:w="1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proofErr w:type="gramStart"/>
            <w:r w:rsidRPr="008405CF">
              <w:rPr>
                <w:rFonts w:ascii="Times New Roman" w:eastAsia="方正仿宋简体" w:hAnsi="Times New Roman" w:cs="Times New Roman"/>
                <w:sz w:val="24"/>
              </w:rPr>
              <w:t>微信</w:t>
            </w:r>
            <w:proofErr w:type="gramEnd"/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F41888" w:rsidRPr="008405CF" w:rsidTr="00EA26F2">
        <w:trPr>
          <w:cantSplit/>
          <w:trHeight w:val="68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学校年级</w:t>
            </w:r>
          </w:p>
        </w:tc>
        <w:tc>
          <w:tcPr>
            <w:tcW w:w="1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联系电话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A5045E" w:rsidRPr="008405CF" w:rsidTr="00EA26F2">
        <w:trPr>
          <w:trHeight w:val="476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EA26F2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所在</w:t>
            </w:r>
            <w:r w:rsidR="00F41888" w:rsidRPr="008405CF">
              <w:rPr>
                <w:rFonts w:ascii="Times New Roman" w:eastAsia="方正仿宋简体" w:hAnsi="Times New Roman" w:cs="Times New Roman"/>
                <w:sz w:val="24"/>
              </w:rPr>
              <w:t>志愿服务组织</w:t>
            </w:r>
          </w:p>
        </w:tc>
        <w:tc>
          <w:tcPr>
            <w:tcW w:w="1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ind w:left="57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志愿服务时长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F41888" w:rsidRPr="008405CF" w:rsidTr="00EA26F2">
        <w:trPr>
          <w:trHeight w:val="941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A5045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志愿服务经历</w:t>
            </w:r>
          </w:p>
        </w:tc>
        <w:tc>
          <w:tcPr>
            <w:tcW w:w="42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F41888" w:rsidRPr="008405CF" w:rsidTr="00EA26F2">
        <w:trPr>
          <w:trHeight w:val="126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56" w:rsidRPr="008405CF" w:rsidRDefault="00295656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校团委</w:t>
            </w:r>
          </w:p>
          <w:p w:rsidR="00F41888" w:rsidRPr="008405CF" w:rsidRDefault="00295656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意见</w:t>
            </w:r>
          </w:p>
        </w:tc>
        <w:tc>
          <w:tcPr>
            <w:tcW w:w="42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295656" w:rsidP="00740D32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 xml:space="preserve">                                    </w:t>
            </w:r>
          </w:p>
        </w:tc>
      </w:tr>
      <w:tr w:rsidR="00F41888" w:rsidRPr="008405CF" w:rsidTr="00EA26F2">
        <w:trPr>
          <w:trHeight w:val="4353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F41888" w:rsidP="00740D3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本人承诺</w:t>
            </w:r>
          </w:p>
        </w:tc>
        <w:tc>
          <w:tcPr>
            <w:tcW w:w="42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88" w:rsidRPr="008405CF" w:rsidRDefault="00A5045E" w:rsidP="00A5045E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1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>、</w:t>
            </w:r>
            <w:r w:rsidR="00F41888" w:rsidRPr="008405CF">
              <w:rPr>
                <w:rFonts w:ascii="Times New Roman" w:eastAsia="方正仿宋简体" w:hAnsi="Times New Roman" w:cs="Times New Roman"/>
                <w:sz w:val="24"/>
              </w:rPr>
              <w:t>以上填写内容全部属实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>；</w:t>
            </w:r>
          </w:p>
          <w:p w:rsidR="00F41888" w:rsidRPr="008405CF" w:rsidRDefault="00A5045E" w:rsidP="00A5045E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2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>、</w:t>
            </w:r>
            <w:r w:rsidR="00F41888" w:rsidRPr="008405CF">
              <w:rPr>
                <w:rFonts w:ascii="Times New Roman" w:eastAsia="方正仿宋简体" w:hAnsi="Times New Roman" w:cs="Times New Roman"/>
                <w:sz w:val="24"/>
              </w:rPr>
              <w:t>遵守南通市</w:t>
            </w:r>
            <w:r w:rsidR="00EA26F2" w:rsidRPr="008405CF">
              <w:rPr>
                <w:rFonts w:ascii="Times New Roman" w:eastAsia="方正仿宋简体" w:hAnsi="Times New Roman" w:cs="Times New Roman"/>
                <w:sz w:val="24"/>
              </w:rPr>
              <w:t>大型赛会</w:t>
            </w:r>
            <w:r w:rsidR="00F41888" w:rsidRPr="008405CF">
              <w:rPr>
                <w:rFonts w:ascii="Times New Roman" w:eastAsia="方正仿宋简体" w:hAnsi="Times New Roman" w:cs="Times New Roman"/>
                <w:sz w:val="24"/>
              </w:rPr>
              <w:t>志愿</w:t>
            </w:r>
            <w:r w:rsidR="00EA26F2" w:rsidRPr="008405CF">
              <w:rPr>
                <w:rFonts w:ascii="Times New Roman" w:eastAsia="方正仿宋简体" w:hAnsi="Times New Roman" w:cs="Times New Roman"/>
                <w:sz w:val="24"/>
              </w:rPr>
              <w:t>服务队的</w:t>
            </w:r>
            <w:r w:rsidR="00F41888" w:rsidRPr="008405CF">
              <w:rPr>
                <w:rFonts w:ascii="Times New Roman" w:eastAsia="方正仿宋简体" w:hAnsi="Times New Roman" w:cs="Times New Roman"/>
                <w:sz w:val="24"/>
              </w:rPr>
              <w:t>相关</w:t>
            </w:r>
            <w:r w:rsidR="00EA26F2" w:rsidRPr="008405CF">
              <w:rPr>
                <w:rFonts w:ascii="Times New Roman" w:eastAsia="方正仿宋简体" w:hAnsi="Times New Roman" w:cs="Times New Roman"/>
                <w:sz w:val="24"/>
              </w:rPr>
              <w:t>管理</w:t>
            </w:r>
            <w:r w:rsidR="00F41888" w:rsidRPr="008405CF">
              <w:rPr>
                <w:rFonts w:ascii="Times New Roman" w:eastAsia="方正仿宋简体" w:hAnsi="Times New Roman" w:cs="Times New Roman"/>
                <w:sz w:val="24"/>
              </w:rPr>
              <w:t>规定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>；</w:t>
            </w:r>
          </w:p>
          <w:p w:rsidR="00F41888" w:rsidRPr="008405CF" w:rsidRDefault="00A5045E" w:rsidP="00EC4E31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>3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>、</w:t>
            </w:r>
            <w:r w:rsidR="00F41888" w:rsidRPr="008405CF">
              <w:rPr>
                <w:rFonts w:ascii="Times New Roman" w:eastAsia="方正仿宋简体" w:hAnsi="Times New Roman" w:cs="Times New Roman"/>
                <w:sz w:val="24"/>
              </w:rPr>
              <w:t>我愿意成为一名光荣的志愿者。我承诺：尽己所能，不计报酬，帮助他人，服务社会。实践志愿精神，传播先进文化，</w:t>
            </w:r>
            <w:r w:rsidR="00EC4E31" w:rsidRPr="008405CF">
              <w:rPr>
                <w:rFonts w:ascii="Times New Roman" w:eastAsia="方正仿宋简体" w:hAnsi="Times New Roman" w:cs="Times New Roman"/>
                <w:sz w:val="24"/>
              </w:rPr>
              <w:t>为建设</w:t>
            </w:r>
            <w:r w:rsidR="00EC4E31" w:rsidRPr="008405CF">
              <w:rPr>
                <w:rFonts w:ascii="Times New Roman" w:eastAsia="方正仿宋简体" w:hAnsi="Times New Roman" w:cs="Times New Roman"/>
                <w:sz w:val="24"/>
              </w:rPr>
              <w:t>“</w:t>
            </w:r>
            <w:r w:rsidR="00EC4E31" w:rsidRPr="008405CF">
              <w:rPr>
                <w:rFonts w:ascii="Times New Roman" w:eastAsia="方正仿宋简体" w:hAnsi="Times New Roman" w:cs="Times New Roman"/>
                <w:sz w:val="24"/>
              </w:rPr>
              <w:t>强富美高</w:t>
            </w:r>
            <w:r w:rsidR="00EC4E31" w:rsidRPr="008405CF">
              <w:rPr>
                <w:rFonts w:ascii="Times New Roman" w:eastAsia="方正仿宋简体" w:hAnsi="Times New Roman" w:cs="Times New Roman"/>
                <w:sz w:val="24"/>
              </w:rPr>
              <w:t>”</w:t>
            </w:r>
            <w:r w:rsidR="00EC4E31" w:rsidRPr="008405CF">
              <w:rPr>
                <w:rFonts w:ascii="Times New Roman" w:eastAsia="方正仿宋简体" w:hAnsi="Times New Roman" w:cs="Times New Roman"/>
                <w:sz w:val="24"/>
              </w:rPr>
              <w:t>的新南通贡献力量。</w:t>
            </w:r>
          </w:p>
          <w:p w:rsidR="00F41888" w:rsidRPr="008405CF" w:rsidRDefault="00F41888" w:rsidP="00740D32">
            <w:pPr>
              <w:spacing w:line="400" w:lineRule="exact"/>
              <w:ind w:firstLineChars="1650" w:firstLine="3960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F41888" w:rsidRPr="008405CF" w:rsidRDefault="00F41888" w:rsidP="00740D32">
            <w:pPr>
              <w:spacing w:line="400" w:lineRule="exact"/>
              <w:ind w:firstLineChars="1650" w:firstLine="3960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 xml:space="preserve">            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>签名：</w:t>
            </w:r>
          </w:p>
          <w:p w:rsidR="00F41888" w:rsidRPr="008405CF" w:rsidRDefault="00F41888" w:rsidP="00740D32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F41888" w:rsidRPr="008405CF" w:rsidRDefault="00F41888" w:rsidP="00740D32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</w:rPr>
            </w:pPr>
            <w:r w:rsidRPr="008405CF">
              <w:rPr>
                <w:rFonts w:ascii="Times New Roman" w:eastAsia="方正仿宋简体" w:hAnsi="Times New Roman" w:cs="Times New Roman"/>
                <w:sz w:val="24"/>
              </w:rPr>
              <w:t xml:space="preserve">                                           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 xml:space="preserve">    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 xml:space="preserve">    </w:t>
            </w:r>
            <w:r w:rsidRPr="008405CF">
              <w:rPr>
                <w:rFonts w:ascii="Times New Roman" w:eastAsia="方正仿宋简体" w:hAnsi="Times New Roman" w:cs="Times New Roman"/>
                <w:sz w:val="24"/>
              </w:rPr>
              <w:t>日</w:t>
            </w:r>
          </w:p>
        </w:tc>
      </w:tr>
    </w:tbl>
    <w:p w:rsidR="00F41888" w:rsidRDefault="00F41888" w:rsidP="00F41888">
      <w:pPr>
        <w:widowControl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F00667" w:rsidRDefault="00F00667" w:rsidP="00F41888">
      <w:pPr>
        <w:widowControl/>
        <w:jc w:val="left"/>
        <w:rPr>
          <w:rFonts w:ascii="Times New Roman" w:eastAsia="仿宋_GB2312" w:hAnsi="Times New Roman" w:cs="Times New Roman"/>
          <w:sz w:val="28"/>
          <w:szCs w:val="28"/>
        </w:rPr>
        <w:sectPr w:rsidR="00F00667" w:rsidSect="00F00667">
          <w:headerReference w:type="even" r:id="rId8"/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00667" w:rsidRDefault="0053779B" w:rsidP="00F41888">
      <w:pPr>
        <w:widowControl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附件</w:t>
      </w:r>
      <w:r w:rsidR="00740D32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:rsidR="00F00667" w:rsidRPr="00A9104F" w:rsidRDefault="00F00667" w:rsidP="00F00667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A9104F">
        <w:rPr>
          <w:rFonts w:ascii="方正小标宋简体" w:eastAsia="方正小标宋简体" w:hint="eastAsia"/>
          <w:color w:val="000000"/>
          <w:sz w:val="44"/>
          <w:szCs w:val="44"/>
        </w:rPr>
        <w:t>报名信息汇总表</w:t>
      </w:r>
    </w:p>
    <w:p w:rsidR="00F00667" w:rsidRPr="00A9104F" w:rsidRDefault="00F00667" w:rsidP="00A9104F">
      <w:pPr>
        <w:rPr>
          <w:rFonts w:ascii="方正楷体简体" w:eastAsia="方正楷体简体"/>
          <w:color w:val="000000"/>
          <w:sz w:val="30"/>
          <w:szCs w:val="30"/>
        </w:rPr>
      </w:pPr>
      <w:r w:rsidRPr="00A9104F">
        <w:rPr>
          <w:rFonts w:ascii="方正楷体简体" w:eastAsia="方正楷体简体" w:hint="eastAsia"/>
          <w:color w:val="000000"/>
          <w:sz w:val="30"/>
          <w:szCs w:val="30"/>
        </w:rPr>
        <w:t>填报单位：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884"/>
        <w:gridCol w:w="736"/>
        <w:gridCol w:w="672"/>
        <w:gridCol w:w="697"/>
        <w:gridCol w:w="742"/>
        <w:gridCol w:w="2533"/>
        <w:gridCol w:w="1975"/>
        <w:gridCol w:w="1395"/>
        <w:gridCol w:w="1395"/>
        <w:gridCol w:w="2243"/>
      </w:tblGrid>
      <w:tr w:rsidR="00B2773C" w:rsidRPr="00904109" w:rsidTr="00B2773C">
        <w:trPr>
          <w:trHeight w:val="623"/>
          <w:jc w:val="center"/>
        </w:trPr>
        <w:tc>
          <w:tcPr>
            <w:tcW w:w="242" w:type="pct"/>
            <w:vMerge w:val="restart"/>
            <w:vAlign w:val="center"/>
          </w:tcPr>
          <w:p w:rsidR="00B2773C" w:rsidRPr="00904109" w:rsidRDefault="00B2773C" w:rsidP="00740D32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904109"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317" w:type="pct"/>
            <w:vMerge w:val="restart"/>
            <w:vAlign w:val="center"/>
          </w:tcPr>
          <w:p w:rsidR="00B2773C" w:rsidRPr="00904109" w:rsidRDefault="00B2773C" w:rsidP="00740D32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904109"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264" w:type="pct"/>
            <w:vMerge w:val="restart"/>
            <w:vAlign w:val="center"/>
          </w:tcPr>
          <w:p w:rsidR="00B2773C" w:rsidRPr="00904109" w:rsidRDefault="00B2773C" w:rsidP="00740D32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904109"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241" w:type="pct"/>
            <w:vMerge w:val="restart"/>
            <w:vAlign w:val="center"/>
          </w:tcPr>
          <w:p w:rsidR="00B2773C" w:rsidRPr="00904109" w:rsidRDefault="00B2773C" w:rsidP="00740D32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904109">
              <w:rPr>
                <w:rFonts w:eastAsia="仿宋_GB2312"/>
                <w:szCs w:val="21"/>
              </w:rPr>
              <w:t>政治</w:t>
            </w:r>
          </w:p>
          <w:p w:rsidR="00B2773C" w:rsidRPr="00904109" w:rsidRDefault="00B2773C" w:rsidP="00740D32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904109"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250" w:type="pct"/>
            <w:vMerge w:val="restart"/>
            <w:vAlign w:val="center"/>
          </w:tcPr>
          <w:p w:rsidR="00B2773C" w:rsidRPr="00904109" w:rsidRDefault="00B2773C" w:rsidP="00740D32">
            <w:pPr>
              <w:jc w:val="center"/>
              <w:rPr>
                <w:rFonts w:eastAsia="仿宋_GB2312"/>
                <w:szCs w:val="21"/>
              </w:rPr>
            </w:pPr>
            <w:r w:rsidRPr="00904109">
              <w:rPr>
                <w:rFonts w:eastAsia="仿宋_GB2312" w:hint="eastAsia"/>
                <w:szCs w:val="21"/>
              </w:rPr>
              <w:t>身高</w:t>
            </w:r>
          </w:p>
        </w:tc>
        <w:tc>
          <w:tcPr>
            <w:tcW w:w="266" w:type="pct"/>
            <w:vMerge w:val="restart"/>
            <w:vAlign w:val="center"/>
          </w:tcPr>
          <w:p w:rsidR="00B2773C" w:rsidRPr="00904109" w:rsidRDefault="00B2773C" w:rsidP="00740D32">
            <w:pPr>
              <w:jc w:val="center"/>
              <w:rPr>
                <w:rFonts w:eastAsia="仿宋_GB2312"/>
                <w:szCs w:val="21"/>
              </w:rPr>
            </w:pPr>
            <w:r w:rsidRPr="00904109">
              <w:rPr>
                <w:rFonts w:eastAsia="仿宋_GB2312" w:hint="eastAsia"/>
                <w:szCs w:val="21"/>
              </w:rPr>
              <w:t>体重</w:t>
            </w:r>
          </w:p>
        </w:tc>
        <w:tc>
          <w:tcPr>
            <w:tcW w:w="908" w:type="pct"/>
            <w:vMerge w:val="restart"/>
            <w:vAlign w:val="center"/>
          </w:tcPr>
          <w:p w:rsidR="00B2773C" w:rsidRPr="00904109" w:rsidRDefault="00B2773C" w:rsidP="00740D32">
            <w:pPr>
              <w:jc w:val="center"/>
              <w:rPr>
                <w:rFonts w:eastAsia="仿宋_GB2312"/>
                <w:szCs w:val="21"/>
              </w:rPr>
            </w:pPr>
            <w:r w:rsidRPr="00904109"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708" w:type="pct"/>
            <w:vMerge w:val="restart"/>
            <w:vAlign w:val="center"/>
          </w:tcPr>
          <w:p w:rsidR="007D212D" w:rsidRDefault="00B2773C" w:rsidP="00B2773C">
            <w:pPr>
              <w:jc w:val="center"/>
              <w:rPr>
                <w:rFonts w:eastAsia="仿宋_GB2312"/>
                <w:szCs w:val="21"/>
              </w:rPr>
            </w:pPr>
            <w:r w:rsidRPr="00904109">
              <w:rPr>
                <w:rFonts w:eastAsia="仿宋_GB2312" w:hint="eastAsia"/>
                <w:szCs w:val="21"/>
              </w:rPr>
              <w:t>所在</w:t>
            </w:r>
            <w:r>
              <w:rPr>
                <w:rFonts w:eastAsia="仿宋_GB2312" w:hint="eastAsia"/>
                <w:szCs w:val="21"/>
              </w:rPr>
              <w:t>单位</w:t>
            </w:r>
            <w:r w:rsidRPr="00904109">
              <w:rPr>
                <w:rFonts w:eastAsia="仿宋_GB2312" w:hint="eastAsia"/>
                <w:szCs w:val="21"/>
              </w:rPr>
              <w:t>及</w:t>
            </w:r>
            <w:r w:rsidRPr="00904109">
              <w:rPr>
                <w:rFonts w:eastAsia="仿宋_GB2312"/>
                <w:szCs w:val="21"/>
              </w:rPr>
              <w:t>职务</w:t>
            </w:r>
          </w:p>
          <w:p w:rsidR="00B2773C" w:rsidRPr="00904109" w:rsidRDefault="00B2773C" w:rsidP="00B2773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（或学院班级）</w:t>
            </w:r>
          </w:p>
        </w:tc>
        <w:tc>
          <w:tcPr>
            <w:tcW w:w="1000" w:type="pct"/>
            <w:gridSpan w:val="2"/>
            <w:vAlign w:val="center"/>
          </w:tcPr>
          <w:p w:rsidR="00B2773C" w:rsidRPr="00904109" w:rsidRDefault="00B2773C" w:rsidP="00B2773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报名意向</w:t>
            </w:r>
          </w:p>
        </w:tc>
        <w:tc>
          <w:tcPr>
            <w:tcW w:w="804" w:type="pct"/>
            <w:vMerge w:val="restart"/>
            <w:vAlign w:val="center"/>
          </w:tcPr>
          <w:p w:rsidR="00B2773C" w:rsidRPr="00904109" w:rsidRDefault="00B2773C" w:rsidP="00740D32">
            <w:pPr>
              <w:ind w:firstLineChars="350" w:firstLine="735"/>
              <w:rPr>
                <w:rFonts w:eastAsia="仿宋_GB2312"/>
                <w:szCs w:val="21"/>
              </w:rPr>
            </w:pPr>
            <w:r w:rsidRPr="00904109">
              <w:rPr>
                <w:rFonts w:eastAsia="仿宋_GB2312" w:hint="eastAsia"/>
                <w:szCs w:val="21"/>
              </w:rPr>
              <w:t>联系电话</w:t>
            </w:r>
          </w:p>
        </w:tc>
      </w:tr>
      <w:tr w:rsidR="00B2773C" w:rsidRPr="00904109" w:rsidTr="00B2773C">
        <w:trPr>
          <w:trHeight w:val="575"/>
          <w:jc w:val="center"/>
        </w:trPr>
        <w:tc>
          <w:tcPr>
            <w:tcW w:w="242" w:type="pct"/>
            <w:vMerge/>
            <w:vAlign w:val="center"/>
          </w:tcPr>
          <w:p w:rsidR="00B2773C" w:rsidRPr="00904109" w:rsidRDefault="00B2773C" w:rsidP="00740D32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7" w:type="pct"/>
            <w:vMerge/>
            <w:vAlign w:val="center"/>
          </w:tcPr>
          <w:p w:rsidR="00B2773C" w:rsidRPr="00904109" w:rsidRDefault="00B2773C" w:rsidP="00740D32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B2773C" w:rsidRPr="00904109" w:rsidRDefault="00B2773C" w:rsidP="00740D32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1" w:type="pct"/>
            <w:vMerge/>
            <w:vAlign w:val="center"/>
          </w:tcPr>
          <w:p w:rsidR="00B2773C" w:rsidRPr="00904109" w:rsidRDefault="00B2773C" w:rsidP="00740D32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B2773C" w:rsidRPr="00904109" w:rsidRDefault="00B2773C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B2773C" w:rsidRPr="00904109" w:rsidRDefault="00B2773C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2773C" w:rsidRPr="00904109" w:rsidRDefault="00B2773C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pct"/>
            <w:vMerge/>
            <w:vAlign w:val="center"/>
          </w:tcPr>
          <w:p w:rsidR="00B2773C" w:rsidRPr="00904109" w:rsidRDefault="00B2773C" w:rsidP="00B2773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B2773C" w:rsidRDefault="00B2773C" w:rsidP="00B2773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队长（</w:t>
            </w:r>
            <w:r>
              <w:rPr>
                <w:rFonts w:eastAsia="仿宋_GB2312" w:hint="eastAsia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500" w:type="pct"/>
            <w:vAlign w:val="center"/>
          </w:tcPr>
          <w:p w:rsidR="00B2773C" w:rsidRDefault="00B2773C" w:rsidP="00B2773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志愿者（</w:t>
            </w:r>
            <w:r>
              <w:rPr>
                <w:rFonts w:eastAsia="仿宋_GB2312" w:hint="eastAsia"/>
                <w:szCs w:val="21"/>
              </w:rPr>
              <w:t>V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804" w:type="pct"/>
            <w:vMerge/>
            <w:vAlign w:val="center"/>
          </w:tcPr>
          <w:p w:rsidR="00B2773C" w:rsidRPr="00904109" w:rsidRDefault="00B2773C" w:rsidP="00740D32">
            <w:pPr>
              <w:ind w:firstLineChars="350" w:firstLine="735"/>
              <w:rPr>
                <w:rFonts w:eastAsia="仿宋_GB2312"/>
                <w:szCs w:val="21"/>
              </w:rPr>
            </w:pPr>
          </w:p>
        </w:tc>
      </w:tr>
      <w:tr w:rsidR="00F00667" w:rsidRPr="00904109" w:rsidTr="00B2773C">
        <w:trPr>
          <w:trHeight w:val="539"/>
          <w:jc w:val="center"/>
        </w:trPr>
        <w:tc>
          <w:tcPr>
            <w:tcW w:w="242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  <w:r w:rsidRPr="00904109">
              <w:rPr>
                <w:rFonts w:eastAsia="仿宋_GB2312"/>
                <w:szCs w:val="21"/>
              </w:rPr>
              <w:t>1</w:t>
            </w:r>
          </w:p>
        </w:tc>
        <w:tc>
          <w:tcPr>
            <w:tcW w:w="317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1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6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8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00667" w:rsidRPr="00904109" w:rsidTr="00B2773C">
        <w:trPr>
          <w:trHeight w:val="573"/>
          <w:jc w:val="center"/>
        </w:trPr>
        <w:tc>
          <w:tcPr>
            <w:tcW w:w="242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  <w:r w:rsidRPr="00904109">
              <w:rPr>
                <w:rFonts w:eastAsia="仿宋_GB2312"/>
                <w:szCs w:val="21"/>
              </w:rPr>
              <w:t>2</w:t>
            </w:r>
          </w:p>
        </w:tc>
        <w:tc>
          <w:tcPr>
            <w:tcW w:w="317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1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6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8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00667" w:rsidRPr="00904109" w:rsidTr="00B2773C">
        <w:trPr>
          <w:jc w:val="center"/>
        </w:trPr>
        <w:tc>
          <w:tcPr>
            <w:tcW w:w="242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  <w:r w:rsidRPr="00904109">
              <w:rPr>
                <w:rFonts w:eastAsia="仿宋_GB2312"/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1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6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8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F00667" w:rsidRPr="00904109" w:rsidTr="00B2773C">
        <w:trPr>
          <w:jc w:val="center"/>
        </w:trPr>
        <w:tc>
          <w:tcPr>
            <w:tcW w:w="242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904109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317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6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8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00667" w:rsidRPr="00904109" w:rsidTr="00B2773C">
        <w:trPr>
          <w:jc w:val="center"/>
        </w:trPr>
        <w:tc>
          <w:tcPr>
            <w:tcW w:w="242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904109"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317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6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8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00667" w:rsidRPr="00904109" w:rsidTr="00B2773C">
        <w:trPr>
          <w:jc w:val="center"/>
        </w:trPr>
        <w:tc>
          <w:tcPr>
            <w:tcW w:w="242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904109">
              <w:rPr>
                <w:rFonts w:eastAsia="仿宋_GB2312"/>
                <w:szCs w:val="21"/>
              </w:rPr>
              <w:t>6</w:t>
            </w:r>
          </w:p>
        </w:tc>
        <w:tc>
          <w:tcPr>
            <w:tcW w:w="317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1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6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8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00667" w:rsidRPr="00904109" w:rsidTr="00B2773C">
        <w:trPr>
          <w:jc w:val="center"/>
        </w:trPr>
        <w:tc>
          <w:tcPr>
            <w:tcW w:w="242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904109">
              <w:rPr>
                <w:rFonts w:eastAsia="仿宋_GB2312"/>
                <w:szCs w:val="21"/>
              </w:rPr>
              <w:t>7</w:t>
            </w:r>
          </w:p>
        </w:tc>
        <w:tc>
          <w:tcPr>
            <w:tcW w:w="317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1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6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8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pct"/>
            <w:vAlign w:val="center"/>
          </w:tcPr>
          <w:p w:rsidR="00F00667" w:rsidRPr="00904109" w:rsidRDefault="00F00667" w:rsidP="00740D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4" w:type="pct"/>
            <w:vAlign w:val="center"/>
          </w:tcPr>
          <w:p w:rsidR="00F00667" w:rsidRPr="00904109" w:rsidRDefault="00F00667" w:rsidP="00740D32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</w:p>
        </w:tc>
      </w:tr>
    </w:tbl>
    <w:p w:rsidR="00A5045E" w:rsidRPr="008405CF" w:rsidRDefault="00A5045E" w:rsidP="00A9104F">
      <w:pPr>
        <w:widowControl/>
        <w:spacing w:line="2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sectPr w:rsidR="00A5045E" w:rsidRPr="008405CF" w:rsidSect="00F00667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111" w:rsidRDefault="000A5111" w:rsidP="00080DD6">
      <w:r>
        <w:separator/>
      </w:r>
    </w:p>
  </w:endnote>
  <w:endnote w:type="continuationSeparator" w:id="0">
    <w:p w:rsidR="000A5111" w:rsidRDefault="000A5111" w:rsidP="0008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charset w:val="86"/>
    <w:family w:val="auto"/>
    <w:pitch w:val="variable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111" w:rsidRDefault="000A5111" w:rsidP="00080DD6">
      <w:r>
        <w:separator/>
      </w:r>
    </w:p>
  </w:footnote>
  <w:footnote w:type="continuationSeparator" w:id="0">
    <w:p w:rsidR="000A5111" w:rsidRDefault="000A5111" w:rsidP="0008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73C" w:rsidRDefault="00B2773C" w:rsidP="00F00667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73C" w:rsidRDefault="00B2773C" w:rsidP="00F00667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B422086E"/>
    <w:lvl w:ilvl="0">
      <w:start w:val="1"/>
      <w:numFmt w:val="decimal"/>
      <w:suff w:val="nothing"/>
      <w:lvlText w:val="%1、"/>
      <w:lvlJc w:val="left"/>
      <w:rPr>
        <w:rFonts w:ascii="方正仿宋简体" w:eastAsia="方正仿宋简体" w:hAnsiTheme="minorHAnsi" w:cstheme="minorBidi"/>
      </w:rPr>
    </w:lvl>
  </w:abstractNum>
  <w:abstractNum w:abstractNumId="1" w15:restartNumberingAfterBreak="0">
    <w:nsid w:val="1E0428F7"/>
    <w:multiLevelType w:val="hybridMultilevel"/>
    <w:tmpl w:val="80967BFA"/>
    <w:lvl w:ilvl="0" w:tplc="A7306264">
      <w:start w:val="1"/>
      <w:numFmt w:val="decimal"/>
      <w:lvlText w:val="%1、"/>
      <w:lvlJc w:val="left"/>
      <w:pPr>
        <w:ind w:left="117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 w15:restartNumberingAfterBreak="0">
    <w:nsid w:val="265D081E"/>
    <w:multiLevelType w:val="hybridMultilevel"/>
    <w:tmpl w:val="D6C84512"/>
    <w:lvl w:ilvl="0" w:tplc="E38AAFD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5500682"/>
    <w:multiLevelType w:val="singleLevel"/>
    <w:tmpl w:val="AD14712C"/>
    <w:lvl w:ilvl="0">
      <w:start w:val="1"/>
      <w:numFmt w:val="decimal"/>
      <w:suff w:val="nothing"/>
      <w:lvlText w:val="%1、"/>
      <w:lvlJc w:val="left"/>
      <w:rPr>
        <w:rFonts w:ascii="方正仿宋简体" w:eastAsia="方正仿宋简体" w:hAnsiTheme="minorHAnsi" w:cstheme="minorBidi"/>
      </w:rPr>
    </w:lvl>
  </w:abstractNum>
  <w:abstractNum w:abstractNumId="4" w15:restartNumberingAfterBreak="0">
    <w:nsid w:val="3EBD261E"/>
    <w:multiLevelType w:val="hybridMultilevel"/>
    <w:tmpl w:val="78109E30"/>
    <w:lvl w:ilvl="0" w:tplc="A0B83C0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0831D1A"/>
    <w:multiLevelType w:val="multilevel"/>
    <w:tmpl w:val="40831D1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271C90"/>
    <w:multiLevelType w:val="hybridMultilevel"/>
    <w:tmpl w:val="4AFE4C78"/>
    <w:lvl w:ilvl="0" w:tplc="DF6CE5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2019A7"/>
    <w:multiLevelType w:val="hybridMultilevel"/>
    <w:tmpl w:val="5C5221C8"/>
    <w:lvl w:ilvl="0" w:tplc="BCACA1C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51A6008"/>
    <w:multiLevelType w:val="hybridMultilevel"/>
    <w:tmpl w:val="435CAAA4"/>
    <w:lvl w:ilvl="0" w:tplc="37CAD17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786E5683"/>
    <w:multiLevelType w:val="hybridMultilevel"/>
    <w:tmpl w:val="3F0057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63"/>
    <w:rsid w:val="00013D05"/>
    <w:rsid w:val="00017056"/>
    <w:rsid w:val="00025486"/>
    <w:rsid w:val="00050B12"/>
    <w:rsid w:val="00052452"/>
    <w:rsid w:val="00075901"/>
    <w:rsid w:val="00080DD6"/>
    <w:rsid w:val="00081FEF"/>
    <w:rsid w:val="000A5111"/>
    <w:rsid w:val="000B66AA"/>
    <w:rsid w:val="000C2FC9"/>
    <w:rsid w:val="000D63A8"/>
    <w:rsid w:val="000F09AB"/>
    <w:rsid w:val="000F2041"/>
    <w:rsid w:val="000F7EED"/>
    <w:rsid w:val="0010059B"/>
    <w:rsid w:val="00106761"/>
    <w:rsid w:val="00112AF2"/>
    <w:rsid w:val="001365F6"/>
    <w:rsid w:val="00150D2F"/>
    <w:rsid w:val="00166902"/>
    <w:rsid w:val="001D4D9B"/>
    <w:rsid w:val="001E2C51"/>
    <w:rsid w:val="001F32A9"/>
    <w:rsid w:val="002009EC"/>
    <w:rsid w:val="00220A86"/>
    <w:rsid w:val="002217F1"/>
    <w:rsid w:val="00252C03"/>
    <w:rsid w:val="00285D56"/>
    <w:rsid w:val="00292BED"/>
    <w:rsid w:val="00295656"/>
    <w:rsid w:val="002A105D"/>
    <w:rsid w:val="002A326A"/>
    <w:rsid w:val="002A6A71"/>
    <w:rsid w:val="002B181A"/>
    <w:rsid w:val="002E7AB7"/>
    <w:rsid w:val="0030340A"/>
    <w:rsid w:val="00304659"/>
    <w:rsid w:val="00316744"/>
    <w:rsid w:val="0032374E"/>
    <w:rsid w:val="00325A74"/>
    <w:rsid w:val="00331EF2"/>
    <w:rsid w:val="0034589E"/>
    <w:rsid w:val="0037199F"/>
    <w:rsid w:val="00384AD8"/>
    <w:rsid w:val="003A2009"/>
    <w:rsid w:val="003A4B47"/>
    <w:rsid w:val="003A7594"/>
    <w:rsid w:val="003B79EC"/>
    <w:rsid w:val="003C7F70"/>
    <w:rsid w:val="003D2485"/>
    <w:rsid w:val="003D3788"/>
    <w:rsid w:val="003E552C"/>
    <w:rsid w:val="00454A24"/>
    <w:rsid w:val="0048397A"/>
    <w:rsid w:val="00491DAF"/>
    <w:rsid w:val="004A4F16"/>
    <w:rsid w:val="004D7352"/>
    <w:rsid w:val="004F5FE4"/>
    <w:rsid w:val="00501FEE"/>
    <w:rsid w:val="0050487D"/>
    <w:rsid w:val="00504904"/>
    <w:rsid w:val="00507B79"/>
    <w:rsid w:val="0053779B"/>
    <w:rsid w:val="00561E7B"/>
    <w:rsid w:val="005914D9"/>
    <w:rsid w:val="005B742B"/>
    <w:rsid w:val="005E35F7"/>
    <w:rsid w:val="005F3B2B"/>
    <w:rsid w:val="00603564"/>
    <w:rsid w:val="0061784D"/>
    <w:rsid w:val="006273A0"/>
    <w:rsid w:val="00632A65"/>
    <w:rsid w:val="0063729D"/>
    <w:rsid w:val="00665DB8"/>
    <w:rsid w:val="00670571"/>
    <w:rsid w:val="00675ADA"/>
    <w:rsid w:val="00681E6E"/>
    <w:rsid w:val="006A0FC0"/>
    <w:rsid w:val="006B0583"/>
    <w:rsid w:val="006C5F79"/>
    <w:rsid w:val="006D2799"/>
    <w:rsid w:val="006D41EC"/>
    <w:rsid w:val="007102E8"/>
    <w:rsid w:val="00725EF3"/>
    <w:rsid w:val="00740D32"/>
    <w:rsid w:val="00763DE2"/>
    <w:rsid w:val="00767C35"/>
    <w:rsid w:val="007908DF"/>
    <w:rsid w:val="007C1A96"/>
    <w:rsid w:val="007D155E"/>
    <w:rsid w:val="007D212D"/>
    <w:rsid w:val="007E260E"/>
    <w:rsid w:val="007F2979"/>
    <w:rsid w:val="00825345"/>
    <w:rsid w:val="008405CF"/>
    <w:rsid w:val="0086387C"/>
    <w:rsid w:val="00866068"/>
    <w:rsid w:val="00867D7D"/>
    <w:rsid w:val="00870F7A"/>
    <w:rsid w:val="00871395"/>
    <w:rsid w:val="008763E1"/>
    <w:rsid w:val="008B3595"/>
    <w:rsid w:val="008B611E"/>
    <w:rsid w:val="008D402D"/>
    <w:rsid w:val="008E1563"/>
    <w:rsid w:val="008F0F22"/>
    <w:rsid w:val="00902879"/>
    <w:rsid w:val="009030EE"/>
    <w:rsid w:val="00913443"/>
    <w:rsid w:val="009302DC"/>
    <w:rsid w:val="009726E4"/>
    <w:rsid w:val="009770EA"/>
    <w:rsid w:val="00980FC9"/>
    <w:rsid w:val="009E69BE"/>
    <w:rsid w:val="00A01383"/>
    <w:rsid w:val="00A07B0B"/>
    <w:rsid w:val="00A1739E"/>
    <w:rsid w:val="00A41D9A"/>
    <w:rsid w:val="00A47AEF"/>
    <w:rsid w:val="00A5045E"/>
    <w:rsid w:val="00A63EAC"/>
    <w:rsid w:val="00A84732"/>
    <w:rsid w:val="00A87534"/>
    <w:rsid w:val="00A9104F"/>
    <w:rsid w:val="00AA46F5"/>
    <w:rsid w:val="00AB671A"/>
    <w:rsid w:val="00AD23C7"/>
    <w:rsid w:val="00AD7184"/>
    <w:rsid w:val="00AF4E8B"/>
    <w:rsid w:val="00B0409B"/>
    <w:rsid w:val="00B10D7E"/>
    <w:rsid w:val="00B12BA4"/>
    <w:rsid w:val="00B2773C"/>
    <w:rsid w:val="00B31E00"/>
    <w:rsid w:val="00B43A5A"/>
    <w:rsid w:val="00B53C42"/>
    <w:rsid w:val="00B7367E"/>
    <w:rsid w:val="00B833F0"/>
    <w:rsid w:val="00B87FCD"/>
    <w:rsid w:val="00B92771"/>
    <w:rsid w:val="00B94185"/>
    <w:rsid w:val="00BB252E"/>
    <w:rsid w:val="00BB3D33"/>
    <w:rsid w:val="00BC018A"/>
    <w:rsid w:val="00BD10D2"/>
    <w:rsid w:val="00BE3FE5"/>
    <w:rsid w:val="00BF0376"/>
    <w:rsid w:val="00C25301"/>
    <w:rsid w:val="00C33613"/>
    <w:rsid w:val="00C459FB"/>
    <w:rsid w:val="00C75E23"/>
    <w:rsid w:val="00C76B34"/>
    <w:rsid w:val="00CA585A"/>
    <w:rsid w:val="00CB4127"/>
    <w:rsid w:val="00CB55DD"/>
    <w:rsid w:val="00CC3711"/>
    <w:rsid w:val="00CD6511"/>
    <w:rsid w:val="00CE3DAD"/>
    <w:rsid w:val="00D130DF"/>
    <w:rsid w:val="00D14EDD"/>
    <w:rsid w:val="00D40C81"/>
    <w:rsid w:val="00D769B6"/>
    <w:rsid w:val="00D8548E"/>
    <w:rsid w:val="00D86AD5"/>
    <w:rsid w:val="00D86B95"/>
    <w:rsid w:val="00D95A04"/>
    <w:rsid w:val="00DA1A1D"/>
    <w:rsid w:val="00DA4EE2"/>
    <w:rsid w:val="00DB28C3"/>
    <w:rsid w:val="00DD5F79"/>
    <w:rsid w:val="00E513D4"/>
    <w:rsid w:val="00E539C3"/>
    <w:rsid w:val="00E53C6F"/>
    <w:rsid w:val="00E54AEA"/>
    <w:rsid w:val="00E73AE3"/>
    <w:rsid w:val="00E749E9"/>
    <w:rsid w:val="00E81A74"/>
    <w:rsid w:val="00EA26F2"/>
    <w:rsid w:val="00EC4E31"/>
    <w:rsid w:val="00EC6BF8"/>
    <w:rsid w:val="00ED43AB"/>
    <w:rsid w:val="00ED4BBF"/>
    <w:rsid w:val="00ED640D"/>
    <w:rsid w:val="00EE29F4"/>
    <w:rsid w:val="00EE3FB6"/>
    <w:rsid w:val="00F00667"/>
    <w:rsid w:val="00F058CE"/>
    <w:rsid w:val="00F074E6"/>
    <w:rsid w:val="00F103B2"/>
    <w:rsid w:val="00F11C56"/>
    <w:rsid w:val="00F41888"/>
    <w:rsid w:val="00F54A51"/>
    <w:rsid w:val="00F64224"/>
    <w:rsid w:val="00F93A81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5A0EF"/>
  <w15:docId w15:val="{A26EFAAC-8BE8-4372-8BE7-BBCCA690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56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4D73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1563"/>
    <w:rPr>
      <w:color w:val="0000FF"/>
      <w:u w:val="single"/>
    </w:rPr>
  </w:style>
  <w:style w:type="character" w:styleId="a4">
    <w:name w:val="Strong"/>
    <w:basedOn w:val="a0"/>
    <w:uiPriority w:val="22"/>
    <w:qFormat/>
    <w:rsid w:val="00A84732"/>
    <w:rPr>
      <w:b/>
      <w:bCs/>
    </w:rPr>
  </w:style>
  <w:style w:type="paragraph" w:styleId="a5">
    <w:name w:val="Normal (Web)"/>
    <w:basedOn w:val="a"/>
    <w:uiPriority w:val="99"/>
    <w:semiHidden/>
    <w:unhideWhenUsed/>
    <w:rsid w:val="001669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ED43AB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080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80DD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80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80DD6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3779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3779B"/>
    <w:rPr>
      <w:sz w:val="18"/>
      <w:szCs w:val="18"/>
    </w:rPr>
  </w:style>
  <w:style w:type="paragraph" w:styleId="ad">
    <w:name w:val="Body Text"/>
    <w:basedOn w:val="a"/>
    <w:link w:val="ae"/>
    <w:qFormat/>
    <w:rsid w:val="00740D32"/>
    <w:rPr>
      <w:rFonts w:ascii="Times New Roman" w:eastAsia="仿宋_GB2312" w:hAnsi="Times New Roman" w:cs="Times New Roman"/>
      <w:sz w:val="30"/>
      <w:szCs w:val="20"/>
    </w:rPr>
  </w:style>
  <w:style w:type="character" w:customStyle="1" w:styleId="ae">
    <w:name w:val="正文文本 字符"/>
    <w:basedOn w:val="a0"/>
    <w:link w:val="ad"/>
    <w:rsid w:val="00740D32"/>
    <w:rPr>
      <w:rFonts w:ascii="Times New Roman" w:eastAsia="仿宋_GB2312" w:hAnsi="Times New Roman" w:cs="Times New Roman"/>
      <w:sz w:val="30"/>
      <w:szCs w:val="20"/>
    </w:rPr>
  </w:style>
  <w:style w:type="paragraph" w:customStyle="1" w:styleId="af">
    <w:name w:val="红线"/>
    <w:basedOn w:val="1"/>
    <w:rsid w:val="004D7352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 w:hAnsi="Times New Roman" w:cs="Times New Roman"/>
      <w:bCs w:val="0"/>
      <w:snapToGrid w:val="0"/>
      <w:kern w:val="0"/>
      <w:sz w:val="10"/>
      <w:szCs w:val="20"/>
    </w:rPr>
  </w:style>
  <w:style w:type="character" w:customStyle="1" w:styleId="10">
    <w:name w:val="标题 1 字符"/>
    <w:basedOn w:val="a0"/>
    <w:link w:val="1"/>
    <w:uiPriority w:val="9"/>
    <w:rsid w:val="004D7352"/>
    <w:rPr>
      <w:b/>
      <w:bCs/>
      <w:kern w:val="44"/>
      <w:sz w:val="44"/>
      <w:szCs w:val="44"/>
    </w:rPr>
  </w:style>
  <w:style w:type="character" w:styleId="af0">
    <w:name w:val="Unresolved Mention"/>
    <w:basedOn w:val="a0"/>
    <w:uiPriority w:val="99"/>
    <w:semiHidden/>
    <w:unhideWhenUsed/>
    <w:rsid w:val="00B10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23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63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DDDDDD"/>
                        <w:left w:val="single" w:sz="6" w:space="31" w:color="DDDDDD"/>
                        <w:bottom w:val="single" w:sz="6" w:space="31" w:color="DDDDDD"/>
                        <w:right w:val="single" w:sz="6" w:space="31" w:color="DDDDDD"/>
                      </w:divBdr>
                      <w:divsChild>
                        <w:div w:id="65930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7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0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60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DDDDDD"/>
                        <w:left w:val="single" w:sz="6" w:space="31" w:color="DDDDDD"/>
                        <w:bottom w:val="single" w:sz="6" w:space="31" w:color="DDDDDD"/>
                        <w:right w:val="single" w:sz="6" w:space="31" w:color="DDDDDD"/>
                      </w:divBdr>
                      <w:divsChild>
                        <w:div w:id="212468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8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2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8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D14DB9-FAE0-4F15-95E1-CFEA09DE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系统管理员</cp:lastModifiedBy>
  <cp:revision>16</cp:revision>
  <cp:lastPrinted>2018-12-25T02:34:00Z</cp:lastPrinted>
  <dcterms:created xsi:type="dcterms:W3CDTF">2019-02-25T02:30:00Z</dcterms:created>
  <dcterms:modified xsi:type="dcterms:W3CDTF">2019-02-25T09:18:00Z</dcterms:modified>
</cp:coreProperties>
</file>